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3CD0" w14:textId="591DA617" w:rsidR="00642EFE" w:rsidRPr="009044F1" w:rsidRDefault="00D37A30" w:rsidP="00D37A30">
      <w:pPr>
        <w:pStyle w:val="a3"/>
        <w:widowControl w:val="0"/>
        <w:spacing w:after="160" w:line="240" w:lineRule="auto"/>
        <w:ind w:firstLine="0"/>
        <w:rPr>
          <w:rFonts w:ascii="GHEA Grapalat" w:hAnsi="GHEA Grapalat"/>
          <w:i w:val="0"/>
          <w:sz w:val="24"/>
          <w:szCs w:val="24"/>
        </w:rPr>
      </w:pPr>
      <w:r w:rsidRPr="00F5630E">
        <w:rPr>
          <w:rFonts w:ascii="GHEA Grapalat" w:hAnsi="GHEA Grapalat"/>
          <w:i w:val="0"/>
          <w:sz w:val="24"/>
          <w:szCs w:val="24"/>
        </w:rPr>
        <w:t xml:space="preserve">                                                 </w:t>
      </w:r>
      <w:r w:rsidR="00642EFE" w:rsidRPr="009044F1">
        <w:rPr>
          <w:rFonts w:ascii="GHEA Grapalat" w:hAnsi="GHEA Grapalat"/>
          <w:i w:val="0"/>
          <w:sz w:val="24"/>
          <w:szCs w:val="24"/>
        </w:rPr>
        <w:t>ОБЪЯВЛЕНИЕ</w:t>
      </w:r>
    </w:p>
    <w:p w14:paraId="5330B2AE" w14:textId="4E9B332A" w:rsidR="00642EFE" w:rsidRPr="00BA7128" w:rsidRDefault="00C6191A" w:rsidP="00B46D58">
      <w:pPr>
        <w:pStyle w:val="a3"/>
        <w:widowControl w:val="0"/>
        <w:spacing w:after="160" w:line="240" w:lineRule="auto"/>
        <w:ind w:firstLine="0"/>
        <w:jc w:val="center"/>
        <w:rPr>
          <w:rFonts w:ascii="GHEA Grapalat" w:hAnsi="GHEA Grapalat"/>
          <w:i w:val="0"/>
          <w:sz w:val="24"/>
          <w:szCs w:val="24"/>
        </w:rPr>
      </w:pPr>
      <w:r>
        <w:rPr>
          <w:rFonts w:ascii="GHEA Grapalat" w:hAnsi="GHEA Grapalat"/>
        </w:rPr>
        <w:t xml:space="preserve">ПО ЗАПРОСУ ЦЕНЫ </w:t>
      </w:r>
      <w:r w:rsidR="00BA7128">
        <w:rPr>
          <w:rStyle w:val="af6"/>
          <w:rFonts w:ascii="GHEA Grapalat" w:hAnsi="GHEA Grapalat"/>
          <w:i w:val="0"/>
          <w:sz w:val="24"/>
          <w:szCs w:val="24"/>
        </w:rPr>
        <w:footnoteReference w:customMarkFollows="1" w:id="1"/>
        <w:t>*</w:t>
      </w:r>
    </w:p>
    <w:p w14:paraId="4BD3A54E" w14:textId="5F142E15" w:rsidR="00C6191A" w:rsidRDefault="00C6191A" w:rsidP="00C6191A">
      <w:pPr>
        <w:pStyle w:val="a3"/>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 xml:space="preserve">Настоящий текст </w:t>
      </w:r>
      <w:r w:rsidRPr="000C72C1">
        <w:rPr>
          <w:rFonts w:ascii="GHEA Grapalat" w:hAnsi="GHEA Grapalat"/>
          <w:i w:val="0"/>
          <w:sz w:val="24"/>
          <w:szCs w:val="24"/>
        </w:rPr>
        <w:t xml:space="preserve">объявления утвержден Решением Оценочной Комиссии от                 </w:t>
      </w:r>
      <w:r w:rsidR="002E6A65" w:rsidRPr="002E6A65">
        <w:rPr>
          <w:rFonts w:ascii="GHEA Grapalat" w:hAnsi="GHEA Grapalat"/>
          <w:i w:val="0"/>
          <w:sz w:val="24"/>
          <w:szCs w:val="24"/>
        </w:rPr>
        <w:t>"</w:t>
      </w:r>
      <w:r w:rsidR="008F0350" w:rsidRPr="008F0350">
        <w:rPr>
          <w:rFonts w:ascii="GHEA Grapalat" w:hAnsi="GHEA Grapalat"/>
          <w:i w:val="0"/>
          <w:sz w:val="24"/>
          <w:szCs w:val="24"/>
        </w:rPr>
        <w:t>06</w:t>
      </w:r>
      <w:r w:rsidRPr="000C72C1">
        <w:rPr>
          <w:rFonts w:ascii="GHEA Grapalat" w:hAnsi="GHEA Grapalat"/>
          <w:i w:val="0"/>
          <w:sz w:val="24"/>
          <w:szCs w:val="24"/>
        </w:rPr>
        <w:t>" "</w:t>
      </w:r>
      <w:r w:rsidR="008F0350" w:rsidRPr="008F0350">
        <w:rPr>
          <w:rFonts w:ascii="GHEA Grapalat" w:hAnsi="GHEA Grapalat"/>
          <w:i w:val="0"/>
          <w:sz w:val="24"/>
          <w:szCs w:val="24"/>
        </w:rPr>
        <w:t>04</w:t>
      </w:r>
      <w:r w:rsidRPr="000C72C1">
        <w:rPr>
          <w:rFonts w:ascii="GHEA Grapalat" w:hAnsi="GHEA Grapalat"/>
          <w:i w:val="0"/>
          <w:sz w:val="24"/>
          <w:szCs w:val="24"/>
        </w:rPr>
        <w:t>" 202</w:t>
      </w:r>
      <w:r w:rsidR="008F0350" w:rsidRPr="008F0350">
        <w:rPr>
          <w:rFonts w:ascii="GHEA Grapalat" w:hAnsi="GHEA Grapalat"/>
          <w:i w:val="0"/>
          <w:sz w:val="24"/>
          <w:szCs w:val="24"/>
        </w:rPr>
        <w:t>6</w:t>
      </w:r>
      <w:r w:rsidRPr="000C72C1">
        <w:rPr>
          <w:rFonts w:ascii="GHEA Grapalat" w:hAnsi="GHEA Grapalat"/>
          <w:i w:val="0"/>
          <w:sz w:val="24"/>
          <w:szCs w:val="24"/>
          <w:lang w:val="hy-AM"/>
        </w:rPr>
        <w:t xml:space="preserve"> </w:t>
      </w:r>
      <w:r w:rsidRPr="000C72C1">
        <w:rPr>
          <w:rFonts w:ascii="GHEA Grapalat" w:hAnsi="GHEA Grapalat"/>
          <w:i w:val="0"/>
          <w:sz w:val="24"/>
          <w:szCs w:val="24"/>
        </w:rPr>
        <w:t>года</w:t>
      </w:r>
      <w:r>
        <w:rPr>
          <w:rFonts w:ascii="GHEA Grapalat" w:hAnsi="GHEA Grapalat"/>
          <w:i w:val="0"/>
          <w:sz w:val="24"/>
          <w:szCs w:val="24"/>
        </w:rPr>
        <w:t xml:space="preserve"> "N1" </w:t>
      </w:r>
    </w:p>
    <w:p w14:paraId="329922C1" w14:textId="40D0C157" w:rsidR="007E4E61" w:rsidRDefault="00C6191A" w:rsidP="00C6191A">
      <w:pPr>
        <w:pStyle w:val="a3"/>
        <w:widowControl w:val="0"/>
        <w:spacing w:after="160" w:line="240" w:lineRule="auto"/>
        <w:ind w:firstLine="0"/>
        <w:jc w:val="center"/>
        <w:rPr>
          <w:rFonts w:ascii="GHEA Grapalat" w:hAnsi="GHEA Grapalat"/>
          <w:i w:val="0"/>
          <w:sz w:val="24"/>
          <w:szCs w:val="24"/>
          <w:lang w:val="hy-AM"/>
        </w:rPr>
      </w:pPr>
      <w:r>
        <w:rPr>
          <w:rFonts w:ascii="GHEA Grapalat" w:hAnsi="GHEA Grapalat"/>
          <w:i w:val="0"/>
          <w:sz w:val="24"/>
          <w:szCs w:val="24"/>
        </w:rPr>
        <w:t xml:space="preserve">Код процедуры </w:t>
      </w:r>
      <w:r>
        <w:t xml:space="preserve"> </w:t>
      </w:r>
      <w:r>
        <w:rPr>
          <w:rFonts w:ascii="GHEA Grapalat" w:hAnsi="GHEA Grapalat"/>
          <w:i w:val="0"/>
          <w:sz w:val="24"/>
          <w:szCs w:val="24"/>
        </w:rPr>
        <w:t xml:space="preserve"> </w:t>
      </w:r>
      <w:r w:rsidR="0082620A">
        <w:rPr>
          <w:rFonts w:ascii="GHEA Grapalat" w:hAnsi="GHEA Grapalat"/>
          <w:i w:val="0"/>
          <w:sz w:val="24"/>
          <w:szCs w:val="24"/>
        </w:rPr>
        <w:t>HA-GHTSDB-202</w:t>
      </w:r>
      <w:r w:rsidR="008F0350" w:rsidRPr="00B419CA">
        <w:rPr>
          <w:rFonts w:ascii="GHEA Grapalat" w:hAnsi="GHEA Grapalat"/>
          <w:i w:val="0"/>
          <w:sz w:val="24"/>
          <w:szCs w:val="24"/>
        </w:rPr>
        <w:t>6</w:t>
      </w:r>
      <w:r w:rsidR="0082620A">
        <w:rPr>
          <w:rFonts w:ascii="GHEA Grapalat" w:hAnsi="GHEA Grapalat"/>
          <w:i w:val="0"/>
          <w:sz w:val="24"/>
          <w:szCs w:val="24"/>
        </w:rPr>
        <w:t>/</w:t>
      </w:r>
      <w:r w:rsidR="008F0350" w:rsidRPr="00B419CA">
        <w:rPr>
          <w:rFonts w:ascii="GHEA Grapalat" w:hAnsi="GHEA Grapalat"/>
          <w:i w:val="0"/>
          <w:sz w:val="24"/>
          <w:szCs w:val="24"/>
        </w:rPr>
        <w:t>1</w:t>
      </w:r>
      <w:r w:rsidR="00C27E8E">
        <w:rPr>
          <w:rFonts w:ascii="GHEA Grapalat" w:hAnsi="GHEA Grapalat"/>
          <w:i w:val="0"/>
          <w:sz w:val="24"/>
          <w:szCs w:val="24"/>
          <w:lang w:val="hy-AM"/>
        </w:rPr>
        <w:t>6</w:t>
      </w:r>
      <w:r w:rsidR="007E4E61" w:rsidRPr="007E4E61">
        <w:rPr>
          <w:rFonts w:ascii="GHEA Grapalat" w:hAnsi="GHEA Grapalat"/>
          <w:i w:val="0"/>
          <w:sz w:val="24"/>
          <w:szCs w:val="24"/>
          <w:lang w:val="hy-AM"/>
        </w:rPr>
        <w:t xml:space="preserve">* </w:t>
      </w:r>
    </w:p>
    <w:p w14:paraId="7E76E7FF" w14:textId="77777777" w:rsidR="00C6191A" w:rsidRDefault="00C6191A" w:rsidP="00C6191A">
      <w:pPr>
        <w:pStyle w:val="a3"/>
        <w:widowControl w:val="0"/>
        <w:spacing w:after="160" w:line="240" w:lineRule="auto"/>
        <w:ind w:firstLine="0"/>
        <w:rPr>
          <w:rFonts w:ascii="GHEA Grapalat" w:hAnsi="GHEA Grapalat"/>
          <w:i w:val="0"/>
          <w:sz w:val="24"/>
          <w:szCs w:val="24"/>
        </w:rPr>
      </w:pPr>
      <w:r>
        <w:rPr>
          <w:rFonts w:ascii="GHEA Grapalat" w:hAnsi="GHEA Grapalat"/>
          <w:i w:val="0"/>
          <w:sz w:val="24"/>
          <w:szCs w:val="24"/>
        </w:rPr>
        <w:t>Заказчик</w:t>
      </w:r>
      <w:r>
        <w:rPr>
          <w:rFonts w:ascii="GHEA Grapalat" w:hAnsi="GHEA Grapalat"/>
          <w:i w:val="0"/>
          <w:sz w:val="24"/>
          <w:szCs w:val="24"/>
          <w:lang w:val="hy-AM"/>
        </w:rPr>
        <w:t xml:space="preserve"> «Армлес» ГНО</w:t>
      </w:r>
      <w:r>
        <w:rPr>
          <w:rFonts w:ascii="GHEA Grapalat" w:hAnsi="GHEA Grapalat"/>
          <w:i w:val="0"/>
          <w:sz w:val="24"/>
          <w:szCs w:val="24"/>
        </w:rPr>
        <w:t>, находящийся по адресу:</w:t>
      </w:r>
      <w:r>
        <w:rPr>
          <w:rFonts w:ascii="GHEA Grapalat" w:hAnsi="GHEA Grapalat"/>
          <w:i w:val="0"/>
          <w:sz w:val="24"/>
          <w:szCs w:val="24"/>
          <w:lang w:val="hy-AM"/>
        </w:rPr>
        <w:t xml:space="preserve"> г. Ереван А. Арменакяна 129 </w:t>
      </w:r>
      <w:r>
        <w:rPr>
          <w:rFonts w:ascii="GHEA Grapalat" w:hAnsi="GHEA Grapalat"/>
          <w:i w:val="0"/>
          <w:sz w:val="24"/>
          <w:szCs w:val="24"/>
        </w:rPr>
        <w:t xml:space="preserve">объявляет </w:t>
      </w:r>
      <w:r>
        <w:rPr>
          <w:rFonts w:ascii="GHEA Grapalat" w:hAnsi="GHEA Grapalat"/>
          <w:i w:val="0"/>
          <w:sz w:val="24"/>
          <w:szCs w:val="24"/>
          <w:lang w:val="hy-AM"/>
        </w:rPr>
        <w:t>запрос котировок</w:t>
      </w:r>
      <w:r>
        <w:rPr>
          <w:rFonts w:ascii="GHEA Grapalat" w:hAnsi="GHEA Grapalat"/>
          <w:i w:val="0"/>
          <w:sz w:val="24"/>
          <w:szCs w:val="24"/>
        </w:rPr>
        <w:t>, который проводится одним этапом.</w:t>
      </w:r>
    </w:p>
    <w:p w14:paraId="00C09029" w14:textId="24B3CDC5" w:rsidR="00357D48" w:rsidRPr="009044F1" w:rsidRDefault="002E6A65" w:rsidP="00B46D58">
      <w:pPr>
        <w:pStyle w:val="a3"/>
        <w:widowControl w:val="0"/>
        <w:spacing w:after="160" w:line="240" w:lineRule="auto"/>
        <w:ind w:firstLine="567"/>
        <w:rPr>
          <w:rFonts w:ascii="GHEA Grapalat" w:hAnsi="GHEA Grapalat"/>
          <w:i w:val="0"/>
          <w:sz w:val="24"/>
          <w:szCs w:val="24"/>
        </w:rPr>
      </w:pPr>
      <w:r w:rsidRPr="002E6A65">
        <w:rPr>
          <w:rFonts w:ascii="GHEA Grapalat" w:hAnsi="GHEA Grapalat"/>
          <w:sz w:val="24"/>
          <w:szCs w:val="24"/>
        </w:rPr>
        <w:t xml:space="preserve">Договор на приобретение услуг </w:t>
      </w:r>
      <w:r w:rsidR="00C27E8E" w:rsidRPr="00C27E8E">
        <w:rPr>
          <w:rFonts w:ascii="GHEA Grapalat" w:hAnsi="GHEA Grapalat"/>
          <w:sz w:val="24"/>
          <w:szCs w:val="24"/>
        </w:rPr>
        <w:t>по перевозке грузов для нужд</w:t>
      </w:r>
      <w:r w:rsidRPr="002E6A65">
        <w:rPr>
          <w:rFonts w:ascii="GHEA Grapalat" w:hAnsi="GHEA Grapalat"/>
          <w:sz w:val="24"/>
          <w:szCs w:val="24"/>
        </w:rPr>
        <w:t xml:space="preserve"> ГНКО «</w:t>
      </w:r>
      <w:proofErr w:type="spellStart"/>
      <w:r w:rsidRPr="002E6A65">
        <w:rPr>
          <w:rFonts w:ascii="GHEA Grapalat" w:hAnsi="GHEA Grapalat"/>
          <w:sz w:val="24"/>
          <w:szCs w:val="24"/>
        </w:rPr>
        <w:t>Айантар</w:t>
      </w:r>
      <w:proofErr w:type="spellEnd"/>
      <w:r w:rsidRPr="002E6A65">
        <w:rPr>
          <w:rFonts w:ascii="GHEA Grapalat" w:hAnsi="GHEA Grapalat"/>
          <w:sz w:val="24"/>
          <w:szCs w:val="24"/>
        </w:rPr>
        <w:t>» (далее – договор).</w:t>
      </w:r>
      <w:r>
        <w:rPr>
          <w:rFonts w:ascii="GHEA Grapalat" w:hAnsi="GHEA Grapalat"/>
          <w:sz w:val="24"/>
          <w:szCs w:val="24"/>
          <w:lang w:val="hy-AM"/>
        </w:rPr>
        <w:t xml:space="preserve"> </w:t>
      </w:r>
      <w:r w:rsidR="00A20B69"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00A20B69" w:rsidRPr="009044F1">
        <w:rPr>
          <w:rFonts w:ascii="GHEA Grapalat" w:hAnsi="GHEA Grapalat"/>
          <w:i w:val="0"/>
          <w:sz w:val="24"/>
          <w:szCs w:val="24"/>
        </w:rPr>
        <w:t>.</w:t>
      </w:r>
    </w:p>
    <w:p w14:paraId="7667334F" w14:textId="77777777" w:rsidR="008B069D"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02851AC"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55D22F57" w14:textId="77777777" w:rsidR="00D85563"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B6F002F"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53234EF" w14:textId="08650363" w:rsidR="00C6191A" w:rsidRPr="000C72C1" w:rsidRDefault="00C6191A" w:rsidP="00C6191A">
      <w:pPr>
        <w:pStyle w:val="a3"/>
        <w:widowControl w:val="0"/>
        <w:spacing w:line="240" w:lineRule="auto"/>
        <w:ind w:firstLine="567"/>
        <w:rPr>
          <w:rFonts w:ascii="GHEA Grapalat" w:hAnsi="GHEA Grapalat"/>
          <w:i w:val="0"/>
          <w:sz w:val="24"/>
          <w:szCs w:val="24"/>
        </w:rPr>
      </w:pPr>
      <w:r>
        <w:rPr>
          <w:rFonts w:ascii="GHEA Grapalat" w:hAnsi="GHEA Grapalat"/>
          <w:i w:val="0"/>
          <w:sz w:val="24"/>
          <w:szCs w:val="24"/>
        </w:rPr>
        <w:t>Заявки на</w:t>
      </w:r>
      <w:r>
        <w:rPr>
          <w:rFonts w:ascii="GHEA Grapalat" w:hAnsi="GHEA Grapalat"/>
          <w:i w:val="0"/>
          <w:sz w:val="24"/>
          <w:szCs w:val="24"/>
          <w:lang w:val="hy-AM"/>
        </w:rPr>
        <w:t xml:space="preserve"> запрос котировок</w:t>
      </w:r>
      <w:r>
        <w:rPr>
          <w:rFonts w:ascii="GHEA Grapalat" w:hAnsi="GHEA Grapalat"/>
          <w:i w:val="0"/>
          <w:sz w:val="24"/>
          <w:szCs w:val="24"/>
        </w:rPr>
        <w:t xml:space="preserve"> необходимо подавать по адресу</w:t>
      </w:r>
      <w:r>
        <w:rPr>
          <w:rFonts w:ascii="GHEA Grapalat" w:hAnsi="GHEA Grapalat"/>
          <w:i w:val="0"/>
          <w:spacing w:val="6"/>
          <w:sz w:val="24"/>
          <w:szCs w:val="24"/>
          <w:lang w:val="hy-AM"/>
        </w:rPr>
        <w:t>:</w:t>
      </w:r>
      <w:r>
        <w:rPr>
          <w:rFonts w:ascii="GHEA Grapalat" w:hAnsi="GHEA Grapalat"/>
          <w:b/>
          <w:i w:val="0"/>
          <w:spacing w:val="6"/>
          <w:sz w:val="24"/>
          <w:szCs w:val="24"/>
          <w:lang w:val="hy-AM"/>
        </w:rPr>
        <w:t xml:space="preserve"> г. Ереван А. Арменакяна 129, </w:t>
      </w:r>
      <w:r>
        <w:rPr>
          <w:rFonts w:ascii="GHEA Grapalat" w:hAnsi="GHEA Grapalat"/>
          <w:b/>
          <w:i w:val="0"/>
          <w:spacing w:val="6"/>
          <w:sz w:val="24"/>
          <w:szCs w:val="24"/>
        </w:rPr>
        <w:t>2</w:t>
      </w:r>
      <w:r>
        <w:rPr>
          <w:rFonts w:ascii="GHEA Grapalat" w:hAnsi="GHEA Grapalat"/>
          <w:b/>
          <w:i w:val="0"/>
          <w:spacing w:val="6"/>
          <w:sz w:val="24"/>
          <w:szCs w:val="24"/>
          <w:lang w:val="hy-AM"/>
        </w:rPr>
        <w:t xml:space="preserve">-ий </w:t>
      </w:r>
      <w:r w:rsidRPr="000C72C1">
        <w:rPr>
          <w:rFonts w:ascii="GHEA Grapalat" w:hAnsi="GHEA Grapalat"/>
          <w:b/>
          <w:i w:val="0"/>
          <w:spacing w:val="6"/>
          <w:sz w:val="24"/>
          <w:szCs w:val="24"/>
          <w:lang w:val="hy-AM"/>
        </w:rPr>
        <w:t xml:space="preserve">этаж </w:t>
      </w:r>
      <w:r w:rsidRPr="000C72C1">
        <w:rPr>
          <w:rFonts w:ascii="GHEA Grapalat" w:hAnsi="GHEA Grapalat"/>
          <w:b/>
          <w:i w:val="0"/>
          <w:sz w:val="24"/>
          <w:szCs w:val="24"/>
        </w:rPr>
        <w:t xml:space="preserve">в документарной форме, </w:t>
      </w:r>
      <w:r w:rsidRPr="000C72C1">
        <w:rPr>
          <w:rFonts w:ascii="GHEA Grapalat" w:hAnsi="GHEA Grapalat"/>
          <w:b/>
          <w:i w:val="0"/>
          <w:sz w:val="24"/>
          <w:szCs w:val="24"/>
          <w:lang w:val="hy-AM"/>
        </w:rPr>
        <w:t xml:space="preserve">чесов </w:t>
      </w:r>
      <w:r w:rsidRPr="000C72C1">
        <w:rPr>
          <w:rFonts w:ascii="GHEA Grapalat" w:hAnsi="GHEA Grapalat"/>
          <w:b/>
          <w:i w:val="0"/>
          <w:sz w:val="24"/>
          <w:szCs w:val="24"/>
        </w:rPr>
        <w:t>1</w:t>
      </w:r>
      <w:r w:rsidR="00B419CA" w:rsidRPr="00B419CA">
        <w:rPr>
          <w:rFonts w:ascii="GHEA Grapalat" w:hAnsi="GHEA Grapalat"/>
          <w:b/>
          <w:i w:val="0"/>
          <w:sz w:val="24"/>
          <w:szCs w:val="24"/>
        </w:rPr>
        <w:t>4</w:t>
      </w:r>
      <w:r w:rsidRPr="000C72C1">
        <w:rPr>
          <w:rFonts w:ascii="GHEA Grapalat" w:hAnsi="GHEA Grapalat"/>
          <w:b/>
          <w:i w:val="0"/>
          <w:sz w:val="24"/>
          <w:szCs w:val="24"/>
        </w:rPr>
        <w:t>:</w:t>
      </w:r>
      <w:r w:rsidR="007E58E1">
        <w:rPr>
          <w:rFonts w:ascii="GHEA Grapalat" w:hAnsi="GHEA Grapalat"/>
          <w:b/>
          <w:i w:val="0"/>
          <w:sz w:val="24"/>
          <w:szCs w:val="24"/>
          <w:lang w:val="hy-AM"/>
        </w:rPr>
        <w:t>3</w:t>
      </w:r>
      <w:r w:rsidRPr="000C72C1">
        <w:rPr>
          <w:rFonts w:ascii="GHEA Grapalat" w:hAnsi="GHEA Grapalat"/>
          <w:b/>
          <w:i w:val="0"/>
          <w:sz w:val="24"/>
          <w:szCs w:val="24"/>
        </w:rPr>
        <w:t xml:space="preserve">0 7-го дня, следующего за днем </w:t>
      </w:r>
      <w:r w:rsidRPr="000C72C1">
        <w:rPr>
          <w:rFonts w:ascii="Cambria Math" w:hAnsi="Cambria Math" w:cs="Cambria Math"/>
          <w:b/>
          <w:i w:val="0"/>
          <w:sz w:val="24"/>
          <w:szCs w:val="24"/>
        </w:rPr>
        <w:t>​​</w:t>
      </w:r>
      <w:r w:rsidRPr="000C72C1">
        <w:rPr>
          <w:rFonts w:ascii="GHEA Grapalat" w:hAnsi="GHEA Grapalat" w:cs="GHEA Grapalat"/>
          <w:b/>
          <w:i w:val="0"/>
          <w:sz w:val="24"/>
          <w:szCs w:val="24"/>
        </w:rPr>
        <w:t>публикации</w:t>
      </w:r>
      <w:r w:rsidRPr="000C72C1">
        <w:rPr>
          <w:rFonts w:ascii="GHEA Grapalat" w:hAnsi="GHEA Grapalat"/>
          <w:b/>
          <w:i w:val="0"/>
          <w:sz w:val="24"/>
          <w:szCs w:val="24"/>
        </w:rPr>
        <w:t xml:space="preserve"> настоящего объявления.</w:t>
      </w:r>
      <w:r w:rsidRPr="000C72C1">
        <w:rPr>
          <w:rFonts w:ascii="GHEA Grapalat" w:hAnsi="GHEA Grapalat"/>
          <w:i w:val="0"/>
          <w:sz w:val="24"/>
          <w:szCs w:val="24"/>
        </w:rPr>
        <w:t xml:space="preserve"> Кроме армянского языка заявки могут быть поданы также на английском или русском языке.</w:t>
      </w:r>
    </w:p>
    <w:p w14:paraId="722577CF" w14:textId="72E4CFB3" w:rsidR="00C6191A" w:rsidRPr="000C72C1" w:rsidRDefault="00C6191A" w:rsidP="00C6191A">
      <w:pPr>
        <w:pStyle w:val="a3"/>
        <w:widowControl w:val="0"/>
        <w:spacing w:line="240" w:lineRule="auto"/>
        <w:ind w:firstLine="567"/>
        <w:rPr>
          <w:rFonts w:ascii="GHEA Grapalat" w:hAnsi="GHEA Grapalat"/>
          <w:i w:val="0"/>
          <w:sz w:val="24"/>
          <w:szCs w:val="24"/>
        </w:rPr>
      </w:pPr>
      <w:r w:rsidRPr="000C72C1">
        <w:rPr>
          <w:rFonts w:ascii="GHEA Grapalat" w:hAnsi="GHEA Grapalat"/>
          <w:i w:val="0"/>
          <w:sz w:val="24"/>
          <w:szCs w:val="24"/>
        </w:rPr>
        <w:lastRenderedPageBreak/>
        <w:t>Вскрытие заявок будет проводиться по адресу</w:t>
      </w:r>
      <w:r w:rsidRPr="000C72C1">
        <w:rPr>
          <w:rFonts w:ascii="GHEA Grapalat" w:hAnsi="GHEA Grapalat"/>
          <w:i w:val="0"/>
          <w:sz w:val="24"/>
          <w:szCs w:val="24"/>
          <w:lang w:val="hy-AM"/>
        </w:rPr>
        <w:t>:</w:t>
      </w:r>
      <w:r w:rsidRPr="000C72C1">
        <w:rPr>
          <w:rFonts w:ascii="GHEA Grapalat" w:hAnsi="GHEA Grapalat"/>
          <w:b/>
          <w:i w:val="0"/>
          <w:sz w:val="24"/>
          <w:szCs w:val="24"/>
          <w:lang w:val="hy-AM"/>
        </w:rPr>
        <w:t xml:space="preserve"> г. Ереван А. Арменакяна 129</w:t>
      </w:r>
      <w:r w:rsidRPr="000C72C1">
        <w:rPr>
          <w:rFonts w:ascii="GHEA Grapalat" w:hAnsi="GHEA Grapalat"/>
          <w:b/>
          <w:i w:val="0"/>
          <w:sz w:val="24"/>
          <w:szCs w:val="24"/>
        </w:rPr>
        <w:t xml:space="preserve">, в </w:t>
      </w:r>
      <w:r w:rsidRPr="000C72C1">
        <w:rPr>
          <w:rFonts w:ascii="GHEA Grapalat" w:hAnsi="GHEA Grapalat"/>
          <w:b/>
          <w:i w:val="0"/>
          <w:sz w:val="24"/>
          <w:szCs w:val="24"/>
          <w:lang w:val="hy-AM"/>
        </w:rPr>
        <w:t>1</w:t>
      </w:r>
      <w:r w:rsidR="00B419CA" w:rsidRPr="00B419CA">
        <w:rPr>
          <w:rFonts w:ascii="GHEA Grapalat" w:hAnsi="GHEA Grapalat"/>
          <w:b/>
          <w:i w:val="0"/>
          <w:sz w:val="24"/>
          <w:szCs w:val="24"/>
        </w:rPr>
        <w:t>4</w:t>
      </w:r>
      <w:r w:rsidRPr="000C72C1">
        <w:rPr>
          <w:rFonts w:ascii="GHEA Grapalat" w:hAnsi="GHEA Grapalat"/>
          <w:b/>
          <w:i w:val="0"/>
          <w:sz w:val="24"/>
          <w:szCs w:val="24"/>
          <w:lang w:val="hy-AM"/>
        </w:rPr>
        <w:t>:</w:t>
      </w:r>
      <w:r w:rsidR="007E58E1">
        <w:rPr>
          <w:rFonts w:ascii="GHEA Grapalat" w:hAnsi="GHEA Grapalat"/>
          <w:b/>
          <w:i w:val="0"/>
          <w:sz w:val="24"/>
          <w:szCs w:val="24"/>
          <w:lang w:val="hy-AM"/>
        </w:rPr>
        <w:t>3</w:t>
      </w:r>
      <w:r w:rsidRPr="000C72C1">
        <w:rPr>
          <w:rFonts w:ascii="GHEA Grapalat" w:hAnsi="GHEA Grapalat"/>
          <w:b/>
          <w:i w:val="0"/>
          <w:sz w:val="24"/>
          <w:szCs w:val="24"/>
          <w:lang w:val="hy-AM"/>
        </w:rPr>
        <w:t>0</w:t>
      </w:r>
      <w:r w:rsidRPr="000C72C1">
        <w:rPr>
          <w:rFonts w:ascii="GHEA Grapalat" w:hAnsi="GHEA Grapalat"/>
          <w:b/>
          <w:i w:val="0"/>
          <w:sz w:val="24"/>
          <w:szCs w:val="24"/>
        </w:rPr>
        <w:t xml:space="preserve"> часов "</w:t>
      </w:r>
      <w:r w:rsidR="008F0350" w:rsidRPr="008F0350">
        <w:rPr>
          <w:rFonts w:ascii="GHEA Grapalat" w:hAnsi="GHEA Grapalat"/>
          <w:b/>
          <w:i w:val="0"/>
          <w:sz w:val="24"/>
          <w:szCs w:val="24"/>
        </w:rPr>
        <w:t>13</w:t>
      </w:r>
      <w:r w:rsidRPr="000C72C1">
        <w:rPr>
          <w:rFonts w:ascii="GHEA Grapalat" w:hAnsi="GHEA Grapalat"/>
          <w:b/>
          <w:i w:val="0"/>
          <w:sz w:val="24"/>
          <w:szCs w:val="24"/>
        </w:rPr>
        <w:t>" "</w:t>
      </w:r>
      <w:r w:rsidR="008F0350" w:rsidRPr="008F0350">
        <w:rPr>
          <w:rFonts w:ascii="GHEA Grapalat" w:hAnsi="GHEA Grapalat"/>
          <w:b/>
          <w:i w:val="0"/>
          <w:sz w:val="24"/>
          <w:szCs w:val="24"/>
        </w:rPr>
        <w:t>04</w:t>
      </w:r>
      <w:r w:rsidRPr="000C72C1">
        <w:rPr>
          <w:rFonts w:ascii="GHEA Grapalat" w:hAnsi="GHEA Grapalat"/>
          <w:b/>
          <w:i w:val="0"/>
          <w:sz w:val="24"/>
          <w:szCs w:val="24"/>
        </w:rPr>
        <w:t>" "</w:t>
      </w:r>
      <w:r w:rsidRPr="000C72C1">
        <w:rPr>
          <w:rFonts w:ascii="GHEA Grapalat" w:hAnsi="GHEA Grapalat"/>
          <w:b/>
          <w:i w:val="0"/>
          <w:sz w:val="24"/>
          <w:szCs w:val="24"/>
          <w:lang w:val="hy-AM"/>
        </w:rPr>
        <w:t>202</w:t>
      </w:r>
      <w:r w:rsidR="008F0350" w:rsidRPr="008F0350">
        <w:rPr>
          <w:rFonts w:ascii="GHEA Grapalat" w:hAnsi="GHEA Grapalat"/>
          <w:b/>
          <w:i w:val="0"/>
          <w:sz w:val="24"/>
          <w:szCs w:val="24"/>
        </w:rPr>
        <w:t>6</w:t>
      </w:r>
      <w:r w:rsidRPr="000C72C1">
        <w:rPr>
          <w:rFonts w:ascii="GHEA Grapalat" w:hAnsi="GHEA Grapalat"/>
          <w:b/>
          <w:i w:val="0"/>
          <w:sz w:val="24"/>
          <w:szCs w:val="24"/>
        </w:rPr>
        <w:t>".</w:t>
      </w:r>
    </w:p>
    <w:p w14:paraId="46F59DA9" w14:textId="77777777" w:rsidR="00F95DBF" w:rsidRPr="001B32D9" w:rsidRDefault="00F95DBF" w:rsidP="00F95DBF">
      <w:pPr>
        <w:pStyle w:val="a3"/>
        <w:widowControl w:val="0"/>
        <w:spacing w:after="160" w:line="240" w:lineRule="auto"/>
        <w:ind w:firstLine="567"/>
        <w:rPr>
          <w:rFonts w:ascii="GHEA Grapalat" w:hAnsi="GHEA Grapalat"/>
          <w:i w:val="0"/>
          <w:sz w:val="24"/>
          <w:szCs w:val="24"/>
        </w:rPr>
      </w:pPr>
      <w:r w:rsidRPr="000C72C1">
        <w:rPr>
          <w:rFonts w:ascii="GHEA Grapalat" w:hAnsi="GHEA Grapalat"/>
          <w:i w:val="0"/>
          <w:sz w:val="24"/>
          <w:szCs w:val="24"/>
        </w:rPr>
        <w:t>Обжалование данной процедуры</w:t>
      </w:r>
      <w:r w:rsidRPr="00130CD2">
        <w:rPr>
          <w:rFonts w:ascii="GHEA Grapalat" w:hAnsi="GHEA Grapalat"/>
          <w:i w:val="0"/>
          <w:sz w:val="24"/>
          <w:szCs w:val="24"/>
        </w:rPr>
        <w:t xml:space="preserve"> осуществляется в порядке, установленном законом РА "О закупках" и гражданским процессуальным кодексом РА.</w:t>
      </w:r>
    </w:p>
    <w:p w14:paraId="316A31B2" w14:textId="11338E51" w:rsidR="00FA3137" w:rsidRDefault="00754697" w:rsidP="00FA3137">
      <w:pPr>
        <w:pStyle w:val="a3"/>
        <w:widowControl w:val="0"/>
        <w:spacing w:after="160"/>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C6191A">
        <w:rPr>
          <w:rFonts w:ascii="GHEA Grapalat" w:hAnsi="GHEA Grapalat"/>
          <w:i w:val="0"/>
          <w:sz w:val="24"/>
          <w:szCs w:val="24"/>
          <w:lang w:val="hy-AM"/>
        </w:rPr>
        <w:t xml:space="preserve"> </w:t>
      </w:r>
      <w:r w:rsidR="008F0350" w:rsidRPr="008F0350">
        <w:rPr>
          <w:rFonts w:ascii="GHEA Grapalat" w:hAnsi="GHEA Grapalat"/>
          <w:i w:val="0"/>
          <w:sz w:val="24"/>
          <w:szCs w:val="24"/>
        </w:rPr>
        <w:t xml:space="preserve">Мане </w:t>
      </w:r>
      <w:proofErr w:type="spellStart"/>
      <w:r w:rsidR="008F0350" w:rsidRPr="008F0350">
        <w:rPr>
          <w:rFonts w:ascii="GHEA Grapalat" w:hAnsi="GHEA Grapalat"/>
          <w:i w:val="0"/>
          <w:sz w:val="24"/>
          <w:szCs w:val="24"/>
        </w:rPr>
        <w:t>Хачатрян</w:t>
      </w:r>
      <w:proofErr w:type="spellEnd"/>
      <w:r w:rsidR="008F0350">
        <w:rPr>
          <w:rFonts w:ascii="GHEA Grapalat" w:hAnsi="GHEA Grapalat"/>
          <w:i w:val="0"/>
          <w:sz w:val="24"/>
          <w:szCs w:val="24"/>
          <w:lang w:val="hy-AM"/>
        </w:rPr>
        <w:t xml:space="preserve"> </w:t>
      </w:r>
      <w:r w:rsidR="00FA3137" w:rsidRPr="00FA3137">
        <w:rPr>
          <w:rFonts w:ascii="GHEA Grapalat" w:hAnsi="GHEA Grapalat"/>
          <w:i w:val="0"/>
          <w:sz w:val="24"/>
          <w:szCs w:val="24"/>
        </w:rPr>
        <w:t xml:space="preserve">тел. </w:t>
      </w:r>
      <w:r w:rsidR="008F0350">
        <w:rPr>
          <w:rFonts w:ascii="GHEA Grapalat" w:hAnsi="GHEA Grapalat"/>
          <w:u w:val="single"/>
          <w:lang w:val="hy-AM"/>
        </w:rPr>
        <w:t>094642033</w:t>
      </w:r>
    </w:p>
    <w:p w14:paraId="0A576A3E" w14:textId="33B8BD1B" w:rsidR="00FA3137" w:rsidRPr="00FA3137" w:rsidRDefault="00FA3137" w:rsidP="00FA3137">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8" w:history="1">
        <w:r w:rsidR="008F0350">
          <w:rPr>
            <w:rStyle w:val="a9"/>
            <w:rFonts w:ascii="Helvetica" w:hAnsi="Helvetica"/>
            <w:spacing w:val="3"/>
            <w:sz w:val="21"/>
            <w:szCs w:val="21"/>
            <w:shd w:val="clear" w:color="auto" w:fill="FFFFFF"/>
            <w:lang w:val="af-ZA"/>
          </w:rPr>
          <w:t>manekhchatryan@gmail.com</w:t>
        </w:r>
      </w:hyperlink>
    </w:p>
    <w:p w14:paraId="454A1C23" w14:textId="2B377A31" w:rsidR="00915A97" w:rsidRPr="00FA3137" w:rsidRDefault="00C6191A" w:rsidP="00FA3137">
      <w:pPr>
        <w:pStyle w:val="a3"/>
        <w:widowControl w:val="0"/>
        <w:spacing w:after="160"/>
        <w:ind w:firstLine="567"/>
        <w:rPr>
          <w:rFonts w:ascii="GHEA Grapalat" w:hAnsi="GHEA Grapalat"/>
          <w:i w:val="0"/>
          <w:sz w:val="24"/>
          <w:szCs w:val="24"/>
        </w:rPr>
      </w:pPr>
      <w:r>
        <w:rPr>
          <w:rFonts w:ascii="GHEA Grapalat" w:hAnsi="GHEA Grapalat" w:cstheme="minorHAnsi"/>
          <w:b/>
        </w:rPr>
        <w:t>Заказчик ГНО «</w:t>
      </w:r>
      <w:proofErr w:type="spellStart"/>
      <w:r>
        <w:rPr>
          <w:rFonts w:ascii="GHEA Grapalat" w:hAnsi="GHEA Grapalat" w:cstheme="minorHAnsi"/>
          <w:b/>
        </w:rPr>
        <w:t>Армлес</w:t>
      </w:r>
      <w:proofErr w:type="spellEnd"/>
      <w:r>
        <w:rPr>
          <w:rFonts w:ascii="GHEA Grapalat" w:hAnsi="GHEA Grapalat" w:cstheme="minorHAnsi"/>
          <w:b/>
        </w:rPr>
        <w:t>»</w:t>
      </w:r>
      <w:r>
        <w:rPr>
          <w:rFonts w:ascii="GHEA Grapalat" w:hAnsi="GHEA Grapalat" w:cs="Sylfaen"/>
          <w:b/>
        </w:rPr>
        <w:t xml:space="preserve"> </w:t>
      </w:r>
      <w:r w:rsidR="00915A97">
        <w:rPr>
          <w:rFonts w:ascii="GHEA Grapalat" w:hAnsi="GHEA Grapalat" w:cs="Sylfaen"/>
          <w:b/>
        </w:rPr>
        <w:br w:type="page"/>
      </w:r>
    </w:p>
    <w:p w14:paraId="54A8EE83" w14:textId="77777777" w:rsidR="00C6191A" w:rsidRDefault="00C6191A" w:rsidP="00C6191A">
      <w:pPr>
        <w:pStyle w:val="aa"/>
        <w:widowControl w:val="0"/>
        <w:spacing w:after="160"/>
        <w:ind w:firstLine="567"/>
        <w:jc w:val="right"/>
        <w:rPr>
          <w:rFonts w:ascii="GHEA Grapalat" w:hAnsi="GHEA Grapalat" w:cs="Sylfaen"/>
          <w:i/>
        </w:rPr>
      </w:pPr>
      <w:r>
        <w:rPr>
          <w:rFonts w:ascii="GHEA Grapalat" w:hAnsi="GHEA Grapalat"/>
          <w:i/>
        </w:rPr>
        <w:lastRenderedPageBreak/>
        <w:t>Утверждено</w:t>
      </w:r>
    </w:p>
    <w:p w14:paraId="6FD306A2" w14:textId="1910A52C" w:rsidR="00C6191A" w:rsidRPr="004475E0" w:rsidRDefault="00C6191A" w:rsidP="00C6191A">
      <w:pPr>
        <w:pStyle w:val="a3"/>
        <w:widowControl w:val="0"/>
        <w:spacing w:after="160" w:line="240" w:lineRule="auto"/>
        <w:ind w:firstLine="0"/>
        <w:jc w:val="right"/>
        <w:rPr>
          <w:rFonts w:ascii="GHEA Grapalat" w:hAnsi="GHEA Grapalat"/>
          <w:i w:val="0"/>
          <w:sz w:val="24"/>
          <w:szCs w:val="24"/>
          <w:lang w:val="hy-AM"/>
        </w:rPr>
      </w:pPr>
      <w:r>
        <w:rPr>
          <w:rFonts w:ascii="GHEA Grapalat" w:hAnsi="GHEA Grapalat"/>
        </w:rPr>
        <w:t xml:space="preserve">С кодом </w:t>
      </w:r>
      <w:r w:rsidR="0082620A">
        <w:rPr>
          <w:rFonts w:ascii="GHEA Grapalat" w:hAnsi="GHEA Grapalat"/>
          <w:i w:val="0"/>
          <w:sz w:val="24"/>
          <w:szCs w:val="24"/>
        </w:rPr>
        <w:t>HA-GHTSDB-202</w:t>
      </w:r>
      <w:r w:rsidR="008F0350">
        <w:rPr>
          <w:rFonts w:ascii="GHEA Grapalat" w:hAnsi="GHEA Grapalat"/>
          <w:i w:val="0"/>
          <w:sz w:val="24"/>
          <w:szCs w:val="24"/>
          <w:lang w:val="hy-AM"/>
        </w:rPr>
        <w:t>6</w:t>
      </w:r>
      <w:r w:rsidR="0082620A">
        <w:rPr>
          <w:rFonts w:ascii="GHEA Grapalat" w:hAnsi="GHEA Grapalat"/>
          <w:i w:val="0"/>
          <w:sz w:val="24"/>
          <w:szCs w:val="24"/>
        </w:rPr>
        <w:t>/</w:t>
      </w:r>
      <w:r w:rsidR="008F0350">
        <w:rPr>
          <w:rFonts w:ascii="GHEA Grapalat" w:hAnsi="GHEA Grapalat"/>
          <w:i w:val="0"/>
          <w:sz w:val="24"/>
          <w:szCs w:val="24"/>
          <w:lang w:val="hy-AM"/>
        </w:rPr>
        <w:t>1</w:t>
      </w:r>
      <w:r w:rsidR="00C27E8E">
        <w:rPr>
          <w:rFonts w:ascii="GHEA Grapalat" w:hAnsi="GHEA Grapalat"/>
          <w:i w:val="0"/>
          <w:sz w:val="24"/>
          <w:szCs w:val="24"/>
          <w:lang w:val="hy-AM"/>
        </w:rPr>
        <w:t>6</w:t>
      </w:r>
    </w:p>
    <w:p w14:paraId="0DB25609" w14:textId="77777777" w:rsidR="00C6191A" w:rsidRDefault="00C6191A" w:rsidP="00C6191A">
      <w:pPr>
        <w:pStyle w:val="aa"/>
        <w:widowControl w:val="0"/>
        <w:spacing w:after="160"/>
        <w:ind w:right="-7" w:firstLine="567"/>
        <w:jc w:val="right"/>
        <w:rPr>
          <w:rFonts w:ascii="GHEA Grapalat" w:hAnsi="GHEA Grapalat"/>
        </w:rPr>
      </w:pPr>
      <w:r>
        <w:rPr>
          <w:rFonts w:ascii="GHEA Grapalat" w:hAnsi="GHEA Grapalat"/>
        </w:rPr>
        <w:t>комитет по оценке по запросу цены</w:t>
      </w:r>
    </w:p>
    <w:p w14:paraId="22182DA6" w14:textId="765465A7" w:rsidR="00D12E3B" w:rsidRPr="00C6191A" w:rsidRDefault="00C6191A" w:rsidP="00C6191A">
      <w:pPr>
        <w:pStyle w:val="aa"/>
        <w:widowControl w:val="0"/>
        <w:spacing w:after="160"/>
        <w:ind w:right="-7" w:firstLine="567"/>
        <w:jc w:val="right"/>
        <w:rPr>
          <w:rFonts w:ascii="GHEA Grapalat" w:hAnsi="GHEA Grapalat"/>
        </w:rPr>
      </w:pPr>
      <w:r>
        <w:rPr>
          <w:rFonts w:ascii="GHEA Grapalat" w:hAnsi="GHEA Grapalat"/>
        </w:rPr>
        <w:t xml:space="preserve">решением N 1 от </w:t>
      </w:r>
      <w:r w:rsidR="008F0350">
        <w:rPr>
          <w:rFonts w:ascii="GHEA Grapalat" w:hAnsi="GHEA Grapalat"/>
          <w:lang w:val="hy-AM"/>
        </w:rPr>
        <w:t>06</w:t>
      </w:r>
      <w:r>
        <w:rPr>
          <w:rFonts w:ascii="GHEA Grapalat" w:hAnsi="GHEA Grapalat"/>
        </w:rPr>
        <w:t>.</w:t>
      </w:r>
      <w:r w:rsidR="008F0350">
        <w:rPr>
          <w:rFonts w:ascii="GHEA Grapalat" w:hAnsi="GHEA Grapalat"/>
          <w:lang w:val="hy-AM"/>
        </w:rPr>
        <w:t>04</w:t>
      </w:r>
      <w:r w:rsidR="006147DC">
        <w:rPr>
          <w:rFonts w:ascii="GHEA Grapalat" w:hAnsi="GHEA Grapalat"/>
          <w:lang w:val="hy-AM"/>
        </w:rPr>
        <w:t>.</w:t>
      </w:r>
      <w:r w:rsidR="00D12E3B" w:rsidRPr="009044F1">
        <w:rPr>
          <w:rFonts w:ascii="GHEA Grapalat" w:hAnsi="GHEA Grapalat"/>
          <w:i/>
        </w:rPr>
        <w:t>20</w:t>
      </w:r>
      <w:r>
        <w:rPr>
          <w:rFonts w:ascii="GHEA Grapalat" w:hAnsi="GHEA Grapalat"/>
          <w:i/>
          <w:lang w:val="hy-AM"/>
        </w:rPr>
        <w:t>2</w:t>
      </w:r>
      <w:r w:rsidR="008F0350">
        <w:rPr>
          <w:rFonts w:ascii="GHEA Grapalat" w:hAnsi="GHEA Grapalat"/>
          <w:i/>
          <w:lang w:val="hy-AM"/>
        </w:rPr>
        <w:t>6</w:t>
      </w:r>
      <w:r w:rsidR="00D12E3B">
        <w:rPr>
          <w:rFonts w:ascii="GHEA Grapalat" w:hAnsi="GHEA Grapalat"/>
          <w:i/>
        </w:rPr>
        <w:t xml:space="preserve"> </w:t>
      </w:r>
      <w:r w:rsidR="00D12E3B" w:rsidRPr="009044F1">
        <w:rPr>
          <w:rFonts w:ascii="GHEA Grapalat" w:hAnsi="GHEA Grapalat"/>
          <w:i/>
        </w:rPr>
        <w:t>г.</w:t>
      </w:r>
    </w:p>
    <w:p w14:paraId="149BF8B2" w14:textId="77777777" w:rsidR="00096865" w:rsidRPr="009044F1" w:rsidRDefault="00096865" w:rsidP="00B46D58">
      <w:pPr>
        <w:pStyle w:val="aa"/>
        <w:widowControl w:val="0"/>
        <w:spacing w:after="160"/>
        <w:ind w:right="-7" w:firstLine="567"/>
        <w:jc w:val="center"/>
        <w:rPr>
          <w:rFonts w:ascii="GHEA Grapalat" w:hAnsi="GHEA Grapalat"/>
        </w:rPr>
      </w:pPr>
    </w:p>
    <w:p w14:paraId="3EA091C4" w14:textId="77777777" w:rsidR="00096865" w:rsidRPr="003A1EBB" w:rsidRDefault="00096865" w:rsidP="00B46D58">
      <w:pPr>
        <w:pStyle w:val="aa"/>
        <w:widowControl w:val="0"/>
        <w:spacing w:after="160"/>
        <w:ind w:right="-7" w:firstLine="567"/>
        <w:jc w:val="center"/>
        <w:rPr>
          <w:rFonts w:ascii="GHEA Grapalat" w:hAnsi="GHEA Grapalat"/>
        </w:rPr>
      </w:pPr>
    </w:p>
    <w:p w14:paraId="3104E286" w14:textId="77777777" w:rsidR="000763E5" w:rsidRPr="003A1EBB" w:rsidRDefault="000763E5" w:rsidP="00B46D58">
      <w:pPr>
        <w:pStyle w:val="aa"/>
        <w:widowControl w:val="0"/>
        <w:spacing w:after="160"/>
        <w:ind w:right="-7" w:firstLine="567"/>
        <w:jc w:val="center"/>
        <w:rPr>
          <w:rFonts w:ascii="GHEA Grapalat" w:hAnsi="GHEA Grapalat"/>
        </w:rPr>
      </w:pPr>
    </w:p>
    <w:p w14:paraId="2372EBC0" w14:textId="77777777" w:rsidR="00D12E3B" w:rsidRDefault="00D12E3B" w:rsidP="00B46D58">
      <w:pPr>
        <w:pStyle w:val="aa"/>
        <w:widowControl w:val="0"/>
        <w:spacing w:after="160"/>
        <w:ind w:right="-7" w:firstLine="567"/>
        <w:jc w:val="center"/>
        <w:rPr>
          <w:rFonts w:ascii="GHEA Grapalat" w:hAnsi="GHEA Grapalat"/>
          <w:i/>
        </w:rPr>
      </w:pPr>
    </w:p>
    <w:p w14:paraId="0ACAD9A7" w14:textId="77777777" w:rsidR="00D12E3B" w:rsidRDefault="00D12E3B" w:rsidP="00B46D58">
      <w:pPr>
        <w:pStyle w:val="aa"/>
        <w:widowControl w:val="0"/>
        <w:spacing w:after="160"/>
        <w:ind w:right="-7" w:firstLine="567"/>
        <w:jc w:val="center"/>
        <w:rPr>
          <w:rFonts w:ascii="GHEA Grapalat" w:hAnsi="GHEA Grapalat"/>
          <w:i/>
        </w:rPr>
      </w:pPr>
    </w:p>
    <w:p w14:paraId="230C9849" w14:textId="77777777" w:rsidR="00D12E3B" w:rsidRDefault="00D12E3B" w:rsidP="00B46D58">
      <w:pPr>
        <w:pStyle w:val="aa"/>
        <w:widowControl w:val="0"/>
        <w:spacing w:after="160"/>
        <w:ind w:right="-7" w:firstLine="567"/>
        <w:jc w:val="center"/>
        <w:rPr>
          <w:rFonts w:ascii="GHEA Grapalat" w:hAnsi="GHEA Grapalat"/>
          <w:i/>
        </w:rPr>
      </w:pPr>
    </w:p>
    <w:p w14:paraId="353B0056" w14:textId="77777777" w:rsidR="00D12E3B" w:rsidRDefault="00D12E3B" w:rsidP="00B46D58">
      <w:pPr>
        <w:pStyle w:val="aa"/>
        <w:widowControl w:val="0"/>
        <w:spacing w:after="160"/>
        <w:ind w:right="-7" w:firstLine="567"/>
        <w:jc w:val="center"/>
        <w:rPr>
          <w:rFonts w:ascii="GHEA Grapalat" w:hAnsi="GHEA Grapalat"/>
          <w:i/>
        </w:rPr>
      </w:pPr>
    </w:p>
    <w:p w14:paraId="7C082749" w14:textId="77777777" w:rsidR="00EA1E41" w:rsidRDefault="00EA1E41" w:rsidP="00EA1E41">
      <w:pPr>
        <w:pStyle w:val="aa"/>
        <w:widowControl w:val="0"/>
        <w:spacing w:after="160"/>
        <w:ind w:right="-7" w:firstLine="567"/>
        <w:jc w:val="center"/>
        <w:rPr>
          <w:rFonts w:ascii="GHEA Grapalat" w:hAnsi="GHEA Grapalat"/>
        </w:rPr>
      </w:pPr>
      <w:r>
        <w:rPr>
          <w:rFonts w:ascii="GHEA Grapalat" w:hAnsi="GHEA Grapalat"/>
          <w:i/>
        </w:rPr>
        <w:t>"</w:t>
      </w:r>
      <w:r>
        <w:t xml:space="preserve"> </w:t>
      </w:r>
      <w:r>
        <w:rPr>
          <w:rFonts w:ascii="GHEA Grapalat" w:hAnsi="GHEA Grapalat"/>
          <w:i/>
        </w:rPr>
        <w:t>ГНО «</w:t>
      </w:r>
      <w:proofErr w:type="spellStart"/>
      <w:r>
        <w:rPr>
          <w:rFonts w:ascii="GHEA Grapalat" w:hAnsi="GHEA Grapalat"/>
          <w:i/>
        </w:rPr>
        <w:t>Армлес</w:t>
      </w:r>
      <w:proofErr w:type="spellEnd"/>
      <w:r>
        <w:rPr>
          <w:rFonts w:ascii="GHEA Grapalat" w:hAnsi="GHEA Grapalat"/>
          <w:i/>
        </w:rPr>
        <w:t>» "</w:t>
      </w:r>
    </w:p>
    <w:p w14:paraId="1F1E2810" w14:textId="77777777" w:rsidR="00096865" w:rsidRPr="003A1EBB" w:rsidRDefault="00096865" w:rsidP="00B46D58">
      <w:pPr>
        <w:pStyle w:val="aa"/>
        <w:widowControl w:val="0"/>
        <w:spacing w:after="160"/>
        <w:ind w:right="-7" w:firstLine="567"/>
        <w:jc w:val="center"/>
        <w:rPr>
          <w:rFonts w:ascii="GHEA Grapalat" w:hAnsi="GHEA Grapalat"/>
        </w:rPr>
      </w:pPr>
    </w:p>
    <w:p w14:paraId="62F3B1EC" w14:textId="77777777" w:rsidR="000763E5" w:rsidRPr="003A1EBB" w:rsidRDefault="000763E5" w:rsidP="00B46D58">
      <w:pPr>
        <w:pStyle w:val="aa"/>
        <w:widowControl w:val="0"/>
        <w:spacing w:after="160"/>
        <w:ind w:right="-7" w:firstLine="567"/>
        <w:jc w:val="center"/>
        <w:rPr>
          <w:rFonts w:ascii="GHEA Grapalat" w:hAnsi="GHEA Grapalat"/>
        </w:rPr>
      </w:pPr>
    </w:p>
    <w:p w14:paraId="39FD88D8" w14:textId="77777777" w:rsidR="000763E5" w:rsidRPr="003A1EBB" w:rsidRDefault="000763E5" w:rsidP="00B46D58">
      <w:pPr>
        <w:pStyle w:val="aa"/>
        <w:widowControl w:val="0"/>
        <w:spacing w:after="160"/>
        <w:ind w:right="-7" w:firstLine="567"/>
        <w:jc w:val="center"/>
        <w:rPr>
          <w:rFonts w:ascii="GHEA Grapalat" w:hAnsi="GHEA Grapalat"/>
        </w:rPr>
      </w:pPr>
    </w:p>
    <w:p w14:paraId="4E77A5B4"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5F1CB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6CDA8607" w14:textId="77777777" w:rsidR="00096865" w:rsidRPr="009044F1" w:rsidRDefault="00096865" w:rsidP="00B46D58">
      <w:pPr>
        <w:pStyle w:val="aa"/>
        <w:widowControl w:val="0"/>
        <w:spacing w:after="160"/>
        <w:ind w:right="-7" w:firstLine="567"/>
        <w:jc w:val="center"/>
        <w:rPr>
          <w:rFonts w:ascii="GHEA Grapalat" w:hAnsi="GHEA Grapalat" w:cs="Sylfaen"/>
        </w:rPr>
      </w:pPr>
    </w:p>
    <w:p w14:paraId="481A8AC3" w14:textId="61A14F5B" w:rsidR="00CE0D95" w:rsidRPr="009044F1" w:rsidRDefault="002E6A65" w:rsidP="000C72C1">
      <w:pPr>
        <w:pStyle w:val="1"/>
        <w:spacing w:after="60"/>
        <w:rPr>
          <w:rFonts w:ascii="GHEA Grapalat" w:hAnsi="GHEA Grapalat"/>
        </w:rPr>
      </w:pPr>
      <w:bookmarkStart w:id="0" w:name="_Hlk211248102"/>
      <w:r w:rsidRPr="002E6A65">
        <w:rPr>
          <w:rFonts w:ascii="GHEA Grapalat" w:hAnsi="GHEA Grapalat"/>
          <w:sz w:val="24"/>
          <w:szCs w:val="24"/>
        </w:rPr>
        <w:t xml:space="preserve">ОБЪЯВЛЕН ЗАПРОС ЦЕНОВ НА ПРЕДОСТАВЛЕНИЕ </w:t>
      </w:r>
      <w:r w:rsidR="00C27E8E" w:rsidRPr="00C27E8E">
        <w:rPr>
          <w:rFonts w:ascii="GHEA Grapalat" w:hAnsi="GHEA Grapalat"/>
          <w:sz w:val="24"/>
          <w:szCs w:val="24"/>
        </w:rPr>
        <w:t xml:space="preserve">УСЛУГ ПО ГРУЗОПЕРЕВОЗКАМ ДЛЯ НУЖД </w:t>
      </w:r>
      <w:r w:rsidRPr="002E6A65">
        <w:rPr>
          <w:rFonts w:ascii="GHEA Grapalat" w:hAnsi="GHEA Grapalat"/>
          <w:sz w:val="24"/>
          <w:szCs w:val="24"/>
        </w:rPr>
        <w:t xml:space="preserve">ГНО «АРМЛЕС» </w:t>
      </w:r>
    </w:p>
    <w:bookmarkEnd w:id="0"/>
    <w:p w14:paraId="3D4A3368" w14:textId="77777777" w:rsidR="00CE0D95" w:rsidRPr="009044F1" w:rsidRDefault="00CE0D95" w:rsidP="00B46D58">
      <w:pPr>
        <w:pStyle w:val="aa"/>
        <w:widowControl w:val="0"/>
        <w:spacing w:after="160"/>
        <w:ind w:right="-7" w:firstLine="567"/>
        <w:jc w:val="center"/>
        <w:rPr>
          <w:rFonts w:ascii="GHEA Grapalat" w:hAnsi="GHEA Grapalat"/>
        </w:rPr>
      </w:pPr>
    </w:p>
    <w:p w14:paraId="62A2EB14" w14:textId="77777777" w:rsidR="000763E5" w:rsidRDefault="000763E5" w:rsidP="00B46D58">
      <w:pPr>
        <w:rPr>
          <w:rFonts w:ascii="GHEA Grapalat" w:hAnsi="GHEA Grapalat"/>
        </w:rPr>
      </w:pPr>
      <w:r>
        <w:rPr>
          <w:rFonts w:ascii="GHEA Grapalat" w:hAnsi="GHEA Grapalat"/>
        </w:rPr>
        <w:br w:type="page"/>
      </w:r>
    </w:p>
    <w:p w14:paraId="1F21575A"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5D20DF8D"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73810AE" w14:textId="4230368F" w:rsidR="00160AE4" w:rsidRPr="00103682" w:rsidRDefault="00160AE4" w:rsidP="00103682">
      <w:pPr>
        <w:widowControl w:val="0"/>
        <w:spacing w:after="160"/>
        <w:jc w:val="center"/>
        <w:rPr>
          <w:rFonts w:ascii="GHEA Grapalat" w:hAnsi="GHEA Grapalat"/>
          <w:b/>
        </w:rPr>
      </w:pPr>
      <w:r w:rsidRPr="009044F1">
        <w:rPr>
          <w:rFonts w:ascii="GHEA Grapalat" w:hAnsi="GHEA Grapalat"/>
          <w:b/>
        </w:rPr>
        <w:lastRenderedPageBreak/>
        <w:t>СОДЕРЖАНИЕ</w:t>
      </w:r>
    </w:p>
    <w:p w14:paraId="7D2FC547" w14:textId="3F51C079" w:rsidR="007C1BA8" w:rsidRPr="002E6A65" w:rsidRDefault="00EA1E41" w:rsidP="007C1BA8">
      <w:pPr>
        <w:pStyle w:val="1"/>
        <w:spacing w:after="60"/>
        <w:rPr>
          <w:rFonts w:ascii="GHEA Grapalat" w:hAnsi="GHEA Grapalat"/>
          <w:sz w:val="24"/>
          <w:szCs w:val="24"/>
        </w:rPr>
      </w:pPr>
      <w:r w:rsidRPr="002E6A65">
        <w:rPr>
          <w:rFonts w:ascii="GHEA Grapalat" w:hAnsi="GHEA Grapalat"/>
          <w:bCs/>
          <w:sz w:val="24"/>
          <w:szCs w:val="24"/>
        </w:rPr>
        <w:t xml:space="preserve">ПРИГЛАШЕНИЯ НА ЗАПРОС  </w:t>
      </w:r>
      <w:r w:rsidR="007C1BA8" w:rsidRPr="002E6A65">
        <w:rPr>
          <w:rFonts w:ascii="GHEA Grapalat" w:hAnsi="GHEA Grapalat"/>
          <w:sz w:val="24"/>
          <w:szCs w:val="24"/>
        </w:rPr>
        <w:t xml:space="preserve">ЦЕНЫ </w:t>
      </w:r>
      <w:r w:rsidR="002E6A65" w:rsidRPr="002E6A65">
        <w:rPr>
          <w:rFonts w:ascii="GHEA Grapalat" w:hAnsi="GHEA Grapalat"/>
          <w:sz w:val="24"/>
          <w:szCs w:val="24"/>
        </w:rPr>
        <w:t xml:space="preserve">ОБЪЯВЛЕН ЗАПРОС ЦЕНОВ НА </w:t>
      </w:r>
      <w:r w:rsidR="00C27E8E" w:rsidRPr="00C27E8E">
        <w:rPr>
          <w:rFonts w:ascii="GHEA Grapalat" w:hAnsi="GHEA Grapalat"/>
          <w:sz w:val="24"/>
          <w:szCs w:val="24"/>
        </w:rPr>
        <w:t xml:space="preserve">УСЛУГ ПО ГРУЗОПЕРЕВОЗКАМ </w:t>
      </w:r>
      <w:r w:rsidR="002E6A65" w:rsidRPr="002E6A65">
        <w:rPr>
          <w:rFonts w:ascii="GHEA Grapalat" w:hAnsi="GHEA Grapalat"/>
          <w:sz w:val="24"/>
          <w:szCs w:val="24"/>
        </w:rPr>
        <w:t>ДЛЯ НУЖД ГНО «АРМЛЕС»</w:t>
      </w:r>
    </w:p>
    <w:p w14:paraId="3645B64D" w14:textId="77777777" w:rsidR="00CF01D5" w:rsidRPr="00CF01D5" w:rsidRDefault="00CF01D5" w:rsidP="00CF01D5"/>
    <w:p w14:paraId="7EFB357B" w14:textId="0F36B94C" w:rsidR="00C67E80" w:rsidRPr="00103682" w:rsidRDefault="00160AE4" w:rsidP="00103682">
      <w:pPr>
        <w:pStyle w:val="1"/>
        <w:spacing w:after="60"/>
        <w:rPr>
          <w:rFonts w:ascii="GHEA Grapalat" w:hAnsi="GHEA Grapalat"/>
          <w:i/>
        </w:rPr>
      </w:pPr>
      <w:r w:rsidRPr="009044F1">
        <w:rPr>
          <w:rFonts w:ascii="GHEA Grapalat" w:hAnsi="GHEA Grapalat"/>
          <w:b/>
        </w:rPr>
        <w:t xml:space="preserve">ПРИГЛАШЕНИЯ НА </w:t>
      </w:r>
      <w:r w:rsidR="00EA1E41">
        <w:rPr>
          <w:rFonts w:ascii="GHEA Grapalat" w:hAnsi="GHEA Grapalat"/>
          <w:bCs/>
        </w:rPr>
        <w:t>ЗАПРОС ЦЕНЫ</w:t>
      </w:r>
      <w:r w:rsidRPr="009044F1">
        <w:rPr>
          <w:rFonts w:ascii="GHEA Grapalat" w:hAnsi="GHEA Grapalat"/>
          <w:b/>
        </w:rPr>
        <w:t xml:space="preserve">, </w:t>
      </w:r>
      <w:r w:rsidR="005C1BF7" w:rsidRPr="005C1BF7">
        <w:rPr>
          <w:rFonts w:ascii="GHEA Grapalat" w:hAnsi="GHEA Grapalat"/>
          <w:b/>
        </w:rPr>
        <w:br/>
      </w:r>
      <w:r w:rsidRPr="009044F1">
        <w:rPr>
          <w:rFonts w:ascii="GHEA Grapalat" w:hAnsi="GHEA Grapalat"/>
          <w:b/>
        </w:rPr>
        <w:t>ОБЪЯВЛЕННЫЙ С ЦЕЛЬЮ ПРИОБРЕТЕНИЯ</w:t>
      </w:r>
    </w:p>
    <w:p w14:paraId="5600558E" w14:textId="2DF44639" w:rsidR="002E069D" w:rsidRPr="00103682" w:rsidRDefault="00096865" w:rsidP="00103682">
      <w:pPr>
        <w:widowControl w:val="0"/>
        <w:spacing w:after="160"/>
        <w:jc w:val="center"/>
        <w:rPr>
          <w:rFonts w:ascii="GHEA Grapalat" w:hAnsi="GHEA Grapalat"/>
          <w:b/>
        </w:rPr>
      </w:pPr>
      <w:r w:rsidRPr="009044F1">
        <w:rPr>
          <w:rFonts w:ascii="GHEA Grapalat" w:hAnsi="GHEA Grapalat"/>
          <w:b/>
        </w:rPr>
        <w:t>ЧАСТЬ I.</w:t>
      </w:r>
    </w:p>
    <w:p w14:paraId="65DEFC5B"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36840BBF"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02C36C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1E1F0F4F"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289AFFC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5D542B7F"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30F64903"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735BBB99"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2138DB2D"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1D3D0F8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49CA61C0" w14:textId="416F621D" w:rsidR="00CF01D5" w:rsidRPr="00103682" w:rsidRDefault="00096865" w:rsidP="00103682">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4C25E602" w14:textId="16D2BEF4" w:rsidR="008842CE" w:rsidRPr="00374F4A" w:rsidRDefault="00CA590C" w:rsidP="00103682">
      <w:pPr>
        <w:widowControl w:val="0"/>
        <w:spacing w:after="160"/>
        <w:jc w:val="center"/>
        <w:rPr>
          <w:rFonts w:ascii="GHEA Grapalat" w:hAnsi="GHEA Grapalat"/>
          <w:b/>
        </w:rPr>
      </w:pPr>
      <w:r>
        <w:rPr>
          <w:rFonts w:ascii="GHEA Grapalat" w:hAnsi="GHEA Grapalat"/>
          <w:b/>
        </w:rPr>
        <w:t xml:space="preserve">ЧАСТЬ II. </w:t>
      </w:r>
    </w:p>
    <w:p w14:paraId="64F5AB1F" w14:textId="7E673A6F"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EA1E41">
        <w:rPr>
          <w:rFonts w:ascii="GHEA Grapalat" w:hAnsi="GHEA Grapalat"/>
          <w:bCs/>
        </w:rPr>
        <w:t>ЗАПРОС ЦЕНЫ</w:t>
      </w:r>
    </w:p>
    <w:p w14:paraId="3FB2C0A5" w14:textId="77777777" w:rsidR="00520F57" w:rsidRPr="008842CE" w:rsidRDefault="00520F57" w:rsidP="00B46D58">
      <w:pPr>
        <w:widowControl w:val="0"/>
        <w:spacing w:after="160"/>
        <w:jc w:val="center"/>
        <w:rPr>
          <w:rFonts w:ascii="GHEA Grapalat" w:hAnsi="GHEA Grapalat"/>
          <w:b/>
        </w:rPr>
      </w:pPr>
    </w:p>
    <w:p w14:paraId="4795417F"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43FE90E2"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8090F96"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A7AD08" w14:textId="77777777" w:rsidR="00E17B7F" w:rsidRDefault="00E17B7F">
      <w:pPr>
        <w:rPr>
          <w:rFonts w:ascii="GHEA Grapalat" w:hAnsi="GHEA Grapalat"/>
          <w:spacing w:val="-6"/>
        </w:rPr>
      </w:pPr>
      <w:r>
        <w:rPr>
          <w:rFonts w:ascii="GHEA Grapalat" w:hAnsi="GHEA Grapalat"/>
          <w:spacing w:val="-6"/>
        </w:rPr>
        <w:br w:type="page"/>
      </w:r>
    </w:p>
    <w:p w14:paraId="71A5E6F1" w14:textId="555E20F4"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w:t>
      </w:r>
      <w:r w:rsidR="000233B5">
        <w:rPr>
          <w:rFonts w:ascii="GHEA Grapalat" w:hAnsi="GHEA Grapalat"/>
          <w:bCs/>
        </w:rPr>
        <w:t>запросе цены</w:t>
      </w:r>
      <w:r w:rsidR="00096865" w:rsidRPr="006D2DF7">
        <w:rPr>
          <w:rFonts w:ascii="GHEA Grapalat" w:hAnsi="GHEA Grapalat"/>
          <w:spacing w:val="-6"/>
        </w:rPr>
        <w:t xml:space="preserve">, проводимом под кодом </w:t>
      </w:r>
      <w:r w:rsidR="0082620A">
        <w:rPr>
          <w:rFonts w:ascii="GHEA Grapalat" w:hAnsi="GHEA Grapalat"/>
        </w:rPr>
        <w:t>HA-GHTSDB-202</w:t>
      </w:r>
      <w:r w:rsidR="00023874">
        <w:rPr>
          <w:rFonts w:ascii="GHEA Grapalat" w:hAnsi="GHEA Grapalat"/>
          <w:lang w:val="hy-AM"/>
        </w:rPr>
        <w:t>6</w:t>
      </w:r>
      <w:r w:rsidR="0082620A">
        <w:rPr>
          <w:rFonts w:ascii="GHEA Grapalat" w:hAnsi="GHEA Grapalat"/>
        </w:rPr>
        <w:t>/</w:t>
      </w:r>
      <w:r w:rsidR="00023874">
        <w:rPr>
          <w:rFonts w:ascii="GHEA Grapalat" w:hAnsi="GHEA Grapalat"/>
          <w:lang w:val="hy-AM"/>
        </w:rPr>
        <w:t>1</w:t>
      </w:r>
      <w:r w:rsidR="00C27E8E">
        <w:rPr>
          <w:rFonts w:ascii="GHEA Grapalat" w:hAnsi="GHEA Grapalat"/>
          <w:lang w:val="hy-AM"/>
        </w:rPr>
        <w:t>6</w:t>
      </w:r>
      <w:r w:rsidR="00096865" w:rsidRPr="006D2DF7">
        <w:rPr>
          <w:rFonts w:ascii="GHEA Grapalat" w:hAnsi="GHEA Grapalat"/>
          <w:spacing w:val="-6"/>
        </w:rPr>
        <w:t>(далее — процедура).</w:t>
      </w:r>
    </w:p>
    <w:p w14:paraId="04999FFE" w14:textId="6643F7D4"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w:t>
      </w:r>
      <w:r w:rsidRPr="00EA1E41">
        <w:rPr>
          <w:rFonts w:ascii="GHEA Grapalat" w:hAnsi="GHEA Grapalat"/>
        </w:rPr>
        <w:t>ть лиц (далее — участник), намеренных участвовать в объявленной "</w:t>
      </w:r>
      <w:r w:rsidR="00EA1E41" w:rsidRPr="00EA1E41">
        <w:rPr>
          <w:rFonts w:ascii="GHEA Grapalat" w:hAnsi="GHEA Grapalat"/>
          <w:sz w:val="22"/>
          <w:szCs w:val="22"/>
        </w:rPr>
        <w:t>ГНО «АРМЛЕС»</w:t>
      </w:r>
      <w:r w:rsidRPr="00EA1E41">
        <w:rPr>
          <w:rFonts w:ascii="GHEA Grapalat" w:hAnsi="GHEA Grapalat"/>
        </w:rPr>
        <w:t>"</w:t>
      </w:r>
      <w:r w:rsidRPr="000B2CFA">
        <w:rPr>
          <w:rFonts w:ascii="GHEA Grapalat" w:hAnsi="GHEA Grapalat"/>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149B913E"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2F1FB351"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261B9766" w14:textId="6BBFDCFD" w:rsidR="00FA3137" w:rsidRDefault="00A81DD5" w:rsidP="00FA3137">
      <w:pPr>
        <w:pStyle w:val="a3"/>
        <w:widowControl w:val="0"/>
        <w:spacing w:after="160"/>
        <w:ind w:firstLine="567"/>
        <w:rPr>
          <w:rFonts w:ascii="GHEA Grapalat" w:hAnsi="GHEA Grapalat"/>
          <w:i w:val="0"/>
          <w:sz w:val="24"/>
          <w:szCs w:val="24"/>
        </w:rPr>
      </w:pPr>
      <w:r w:rsidRPr="009044F1">
        <w:rPr>
          <w:rFonts w:ascii="GHEA Grapalat" w:hAnsi="GHEA Grapalat"/>
          <w:sz w:val="24"/>
          <w:szCs w:val="24"/>
        </w:rPr>
        <w:t>Адрес электронной почты секретаря оценочной комиссии</w:t>
      </w:r>
      <w:r w:rsidR="00FA3137" w:rsidRPr="00FA3137">
        <w:rPr>
          <w:rFonts w:ascii="GHEA Grapalat" w:hAnsi="GHEA Grapalat"/>
          <w:i w:val="0"/>
          <w:sz w:val="24"/>
          <w:szCs w:val="24"/>
        </w:rPr>
        <w:t xml:space="preserve"> </w:t>
      </w:r>
    </w:p>
    <w:p w14:paraId="0B8BE432" w14:textId="7D40578D" w:rsidR="00FA3137" w:rsidRPr="00FA3137" w:rsidRDefault="00FA3137" w:rsidP="00FA3137">
      <w:pPr>
        <w:pStyle w:val="a3"/>
        <w:widowControl w:val="0"/>
        <w:spacing w:after="160"/>
        <w:ind w:firstLine="567"/>
        <w:rPr>
          <w:rFonts w:ascii="GHEA Grapalat" w:hAnsi="GHEA Grapalat"/>
          <w:i w:val="0"/>
          <w:sz w:val="24"/>
          <w:szCs w:val="24"/>
        </w:rPr>
      </w:pPr>
      <w:r w:rsidRPr="00FA3137">
        <w:rPr>
          <w:rFonts w:ascii="GHEA Grapalat" w:hAnsi="GHEA Grapalat"/>
          <w:i w:val="0"/>
          <w:sz w:val="24"/>
          <w:szCs w:val="24"/>
        </w:rPr>
        <w:t xml:space="preserve">Электронная почта: </w:t>
      </w:r>
      <w:hyperlink r:id="rId9" w:history="1">
        <w:r w:rsidR="008F0350">
          <w:rPr>
            <w:rStyle w:val="a9"/>
            <w:rFonts w:ascii="Helvetica" w:hAnsi="Helvetica"/>
            <w:spacing w:val="3"/>
            <w:sz w:val="21"/>
            <w:szCs w:val="21"/>
            <w:shd w:val="clear" w:color="auto" w:fill="FFFFFF"/>
            <w:lang w:val="af-ZA"/>
          </w:rPr>
          <w:t>manekhchatryan@gmail.com</w:t>
        </w:r>
      </w:hyperlink>
    </w:p>
    <w:p w14:paraId="6E2F0250" w14:textId="10BE183A" w:rsidR="003E1421" w:rsidRPr="009044F1" w:rsidRDefault="003E1421" w:rsidP="00B46D58">
      <w:pPr>
        <w:pStyle w:val="23"/>
        <w:widowControl w:val="0"/>
        <w:spacing w:after="160" w:line="240" w:lineRule="auto"/>
        <w:ind w:firstLine="567"/>
        <w:rPr>
          <w:rFonts w:ascii="GHEA Grapalat" w:hAnsi="GHEA Grapalat"/>
          <w:sz w:val="24"/>
          <w:szCs w:val="24"/>
        </w:rPr>
      </w:pPr>
    </w:p>
    <w:p w14:paraId="1C78B9BD"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5E7A591B"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16B94BA9"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5D98469E" w14:textId="766FAA8F" w:rsidR="00096865" w:rsidRPr="000C72C1" w:rsidRDefault="00845AA5" w:rsidP="00EA1E41">
      <w:pPr>
        <w:pStyle w:val="1"/>
        <w:spacing w:after="60"/>
        <w:rPr>
          <w:rFonts w:ascii="GHEA Grapalat" w:hAnsi="GHEA Grapalat"/>
          <w:sz w:val="22"/>
          <w:szCs w:val="22"/>
          <w:lang w:val="hy-AM"/>
        </w:rPr>
      </w:pPr>
      <w:r w:rsidRPr="009044F1">
        <w:rPr>
          <w:rFonts w:ascii="GHEA Grapalat" w:hAnsi="GHEA Grapalat"/>
          <w:sz w:val="24"/>
          <w:szCs w:val="24"/>
        </w:rPr>
        <w:t>1.1</w:t>
      </w:r>
      <w:r w:rsidR="008E6E51" w:rsidRPr="008E6E51">
        <w:rPr>
          <w:rFonts w:ascii="GHEA Grapalat" w:hAnsi="GHEA Grapalat"/>
          <w:sz w:val="24"/>
          <w:szCs w:val="24"/>
        </w:rPr>
        <w:t>.</w:t>
      </w:r>
      <w:r w:rsidR="00F63BBB" w:rsidRPr="00090699">
        <w:rPr>
          <w:rFonts w:ascii="GHEA Grapalat" w:hAnsi="GHEA Grapalat"/>
          <w:sz w:val="24"/>
          <w:szCs w:val="24"/>
        </w:rPr>
        <w:tab/>
      </w:r>
      <w:r w:rsidRPr="009044F1">
        <w:rPr>
          <w:rFonts w:ascii="GHEA Grapalat" w:hAnsi="GHEA Grapalat"/>
          <w:sz w:val="24"/>
          <w:szCs w:val="24"/>
        </w:rPr>
        <w:t xml:space="preserve">Предметом закупки является приобретение </w:t>
      </w:r>
      <w:r w:rsidR="00103682" w:rsidRPr="00103682">
        <w:rPr>
          <w:rFonts w:ascii="GHEA Grapalat" w:hAnsi="GHEA Grapalat"/>
          <w:sz w:val="24"/>
          <w:szCs w:val="24"/>
        </w:rPr>
        <w:t xml:space="preserve">приглашение к подаче предложений на закупку услуги по </w:t>
      </w:r>
      <w:r w:rsidR="00210725" w:rsidRPr="00210725">
        <w:rPr>
          <w:rFonts w:ascii="GHEA Grapalat" w:hAnsi="GHEA Grapalat"/>
          <w:sz w:val="24"/>
          <w:szCs w:val="24"/>
        </w:rPr>
        <w:t xml:space="preserve">грузоперевозкам </w:t>
      </w:r>
      <w:r w:rsidR="00210725" w:rsidRPr="00103682">
        <w:rPr>
          <w:rFonts w:ascii="GHEA Grapalat" w:hAnsi="GHEA Grapalat"/>
          <w:sz w:val="24"/>
          <w:szCs w:val="24"/>
        </w:rPr>
        <w:t>нужд</w:t>
      </w:r>
      <w:r w:rsidR="00210725">
        <w:rPr>
          <w:rFonts w:ascii="GHEA Grapalat" w:hAnsi="GHEA Grapalat"/>
          <w:sz w:val="24"/>
          <w:szCs w:val="24"/>
          <w:lang w:val="hy-AM"/>
        </w:rPr>
        <w:t xml:space="preserve"> </w:t>
      </w:r>
      <w:r w:rsidR="00CF01D5" w:rsidRPr="00CF01D5">
        <w:rPr>
          <w:rFonts w:ascii="GHEA Grapalat" w:hAnsi="GHEA Grapalat"/>
          <w:sz w:val="24"/>
          <w:szCs w:val="24"/>
        </w:rPr>
        <w:t>ГНО «АРМЛЕС»</w:t>
      </w:r>
      <w:r w:rsidR="00CF01D5">
        <w:rPr>
          <w:rFonts w:ascii="GHEA Grapalat" w:hAnsi="GHEA Grapalat"/>
          <w:sz w:val="24"/>
          <w:szCs w:val="24"/>
          <w:lang w:val="hy-AM"/>
        </w:rPr>
        <w:t xml:space="preserve">  </w:t>
      </w:r>
      <w:r w:rsidRPr="009044F1">
        <w:rPr>
          <w:rFonts w:ascii="GHEA Grapalat" w:hAnsi="GHEA Grapalat"/>
          <w:sz w:val="24"/>
          <w:szCs w:val="24"/>
        </w:rPr>
        <w:t xml:space="preserve">которые сгруппированы в лот </w:t>
      </w:r>
      <w:r w:rsidRPr="006A265C">
        <w:rPr>
          <w:rFonts w:ascii="GHEA Grapalat" w:hAnsi="GHEA Grapalat"/>
          <w:sz w:val="24"/>
          <w:szCs w:val="24"/>
          <w:highlight w:val="yellow"/>
        </w:rPr>
        <w:t>"</w:t>
      </w:r>
      <w:r w:rsidR="008F0350">
        <w:rPr>
          <w:rFonts w:ascii="GHEA Grapalat" w:hAnsi="GHEA Grapalat"/>
          <w:i/>
          <w:sz w:val="24"/>
          <w:szCs w:val="24"/>
          <w:highlight w:val="yellow"/>
          <w:lang w:val="hy-AM"/>
        </w:rPr>
        <w:t>1</w:t>
      </w:r>
      <w:r w:rsidR="00B419CA" w:rsidRPr="00B419CA">
        <w:rPr>
          <w:rFonts w:ascii="GHEA Grapalat" w:hAnsi="GHEA Grapalat"/>
          <w:i/>
          <w:sz w:val="24"/>
          <w:szCs w:val="24"/>
          <w:highlight w:val="yellow"/>
        </w:rPr>
        <w:t>6</w:t>
      </w:r>
      <w:r w:rsidRPr="006A265C">
        <w:rPr>
          <w:rFonts w:ascii="GHEA Grapalat" w:hAnsi="GHEA Grapalat"/>
          <w:sz w:val="24"/>
          <w:szCs w:val="24"/>
          <w:highlight w:val="yellow"/>
        </w:rPr>
        <w:t>":</w:t>
      </w:r>
      <w:r w:rsidR="000C72C1">
        <w:rPr>
          <w:rFonts w:ascii="GHEA Grapalat" w:hAnsi="GHEA Grapalat"/>
          <w:sz w:val="24"/>
          <w:szCs w:val="24"/>
          <w:lang w:val="hy-AM"/>
        </w:rPr>
        <w:t xml:space="preserve"> </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16"/>
        <w:gridCol w:w="1418"/>
        <w:gridCol w:w="6600"/>
      </w:tblGrid>
      <w:tr w:rsidR="00970424" w:rsidRPr="009044F1" w14:paraId="4C84F2FC" w14:textId="77777777" w:rsidTr="00F32DDC">
        <w:trPr>
          <w:jc w:val="center"/>
        </w:trPr>
        <w:tc>
          <w:tcPr>
            <w:tcW w:w="2634" w:type="dxa"/>
            <w:gridSpan w:val="2"/>
            <w:vAlign w:val="center"/>
          </w:tcPr>
          <w:p w14:paraId="35DA0C64"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600" w:type="dxa"/>
            <w:vMerge w:val="restart"/>
            <w:vAlign w:val="center"/>
          </w:tcPr>
          <w:p w14:paraId="091A2EE0" w14:textId="77777777" w:rsidR="00970424" w:rsidRPr="009044F1" w:rsidRDefault="00970424" w:rsidP="00B46D58">
            <w:pPr>
              <w:pStyle w:val="23"/>
              <w:widowControl w:val="0"/>
              <w:spacing w:after="120" w:line="240" w:lineRule="auto"/>
              <w:ind w:firstLine="0"/>
              <w:jc w:val="center"/>
              <w:rPr>
                <w:rFonts w:ascii="GHEA Grapalat" w:hAnsi="GHEA Grapalat"/>
                <w:b/>
                <w:bCs/>
                <w:i/>
                <w:iCs/>
                <w:sz w:val="24"/>
                <w:szCs w:val="24"/>
              </w:rPr>
            </w:pPr>
            <w:r w:rsidRPr="009044F1">
              <w:rPr>
                <w:rFonts w:ascii="GHEA Grapalat" w:hAnsi="GHEA Grapalat"/>
                <w:b/>
                <w:i/>
                <w:sz w:val="24"/>
                <w:szCs w:val="24"/>
              </w:rPr>
              <w:t>Наименование лота</w:t>
            </w:r>
          </w:p>
        </w:tc>
      </w:tr>
      <w:tr w:rsidR="00970424" w:rsidRPr="009044F1" w14:paraId="1A1A7AEF" w14:textId="77777777" w:rsidTr="00970424">
        <w:trPr>
          <w:jc w:val="center"/>
        </w:trPr>
        <w:tc>
          <w:tcPr>
            <w:tcW w:w="1216" w:type="dxa"/>
            <w:vAlign w:val="center"/>
          </w:tcPr>
          <w:p w14:paraId="236A7C73" w14:textId="77777777" w:rsidR="00970424" w:rsidRPr="009044F1" w:rsidRDefault="00970424"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418" w:type="dxa"/>
            <w:vAlign w:val="center"/>
          </w:tcPr>
          <w:p w14:paraId="47350585" w14:textId="77777777" w:rsidR="00970424" w:rsidRPr="00970424" w:rsidRDefault="00970424" w:rsidP="00970424">
            <w:pPr>
              <w:pStyle w:val="23"/>
              <w:widowControl w:val="0"/>
              <w:spacing w:after="120" w:line="240" w:lineRule="auto"/>
              <w:ind w:firstLine="0"/>
              <w:jc w:val="center"/>
              <w:rPr>
                <w:rFonts w:ascii="GHEA Grapalat" w:hAnsi="GHEA Grapalat"/>
                <w:b/>
                <w:i/>
                <w:sz w:val="24"/>
                <w:szCs w:val="24"/>
              </w:rPr>
            </w:pPr>
            <w:r w:rsidRPr="00970424">
              <w:rPr>
                <w:rFonts w:ascii="GHEA Grapalat" w:hAnsi="GHEA Grapalat"/>
                <w:b/>
                <w:i/>
                <w:sz w:val="24"/>
                <w:szCs w:val="24"/>
              </w:rPr>
              <w:t>Цена закупки</w:t>
            </w:r>
          </w:p>
        </w:tc>
        <w:tc>
          <w:tcPr>
            <w:tcW w:w="6600" w:type="dxa"/>
            <w:vMerge/>
            <w:vAlign w:val="center"/>
          </w:tcPr>
          <w:p w14:paraId="58218C91" w14:textId="77777777" w:rsidR="00970424" w:rsidRPr="009044F1" w:rsidRDefault="00970424" w:rsidP="00B46D58">
            <w:pPr>
              <w:pStyle w:val="23"/>
              <w:widowControl w:val="0"/>
              <w:spacing w:after="120" w:line="240" w:lineRule="auto"/>
              <w:ind w:firstLine="0"/>
              <w:rPr>
                <w:rFonts w:ascii="GHEA Grapalat" w:hAnsi="GHEA Grapalat"/>
                <w:sz w:val="24"/>
                <w:szCs w:val="24"/>
                <w:u w:val="single"/>
              </w:rPr>
            </w:pPr>
          </w:p>
        </w:tc>
      </w:tr>
      <w:tr w:rsidR="008F0350" w:rsidRPr="004475E0" w14:paraId="38C5F224" w14:textId="77777777" w:rsidTr="00AD580C">
        <w:trPr>
          <w:jc w:val="center"/>
        </w:trPr>
        <w:tc>
          <w:tcPr>
            <w:tcW w:w="1216" w:type="dxa"/>
            <w:vAlign w:val="center"/>
          </w:tcPr>
          <w:p w14:paraId="7E9F010C" w14:textId="5E9ADC5C" w:rsidR="008F0350" w:rsidRPr="009044F1" w:rsidRDefault="008F0350" w:rsidP="008F0350">
            <w:pPr>
              <w:pStyle w:val="23"/>
              <w:widowControl w:val="0"/>
              <w:spacing w:line="240" w:lineRule="auto"/>
              <w:ind w:firstLine="0"/>
              <w:jc w:val="center"/>
              <w:rPr>
                <w:rFonts w:ascii="GHEA Grapalat" w:hAnsi="GHEA Grapalat"/>
                <w:sz w:val="24"/>
                <w:szCs w:val="24"/>
              </w:rPr>
            </w:pPr>
            <w:r>
              <w:rPr>
                <w:rFonts w:ascii="GHEA Grapalat" w:hAnsi="GHEA Grapalat"/>
                <w:sz w:val="24"/>
                <w:szCs w:val="24"/>
              </w:rPr>
              <w:t>1</w:t>
            </w:r>
          </w:p>
        </w:tc>
        <w:tc>
          <w:tcPr>
            <w:tcW w:w="1418" w:type="dxa"/>
            <w:vAlign w:val="center"/>
          </w:tcPr>
          <w:p w14:paraId="34F828BD" w14:textId="2A08B367" w:rsidR="008F0350" w:rsidRPr="004842B1" w:rsidRDefault="008F0350" w:rsidP="008F0350">
            <w:pPr>
              <w:pStyle w:val="23"/>
              <w:widowControl w:val="0"/>
              <w:spacing w:line="240" w:lineRule="auto"/>
              <w:ind w:firstLine="0"/>
              <w:rPr>
                <w:rFonts w:ascii="GHEA Grapalat" w:hAnsi="GHEA Grapalat" w:cs="Calibri"/>
                <w:color w:val="000000"/>
                <w:sz w:val="18"/>
                <w:szCs w:val="18"/>
                <w:lang w:val="en-GB"/>
              </w:rPr>
            </w:pPr>
            <w:r w:rsidRPr="00854CB5">
              <w:rPr>
                <w:rFonts w:ascii="GHEA Grapalat" w:hAnsi="GHEA Grapalat" w:cs="Calibri"/>
                <w:iCs/>
                <w:lang w:val="hy-AM"/>
              </w:rPr>
              <w:t>2</w:t>
            </w:r>
            <w:r>
              <w:rPr>
                <w:rFonts w:ascii="Calibri" w:hAnsi="Calibri" w:cs="Calibri"/>
                <w:iCs/>
                <w:lang w:val="hy-AM"/>
              </w:rPr>
              <w:t> </w:t>
            </w:r>
            <w:r w:rsidRPr="00854CB5">
              <w:rPr>
                <w:rFonts w:ascii="GHEA Grapalat" w:hAnsi="GHEA Grapalat" w:cs="Calibri"/>
                <w:iCs/>
                <w:lang w:val="hy-AM"/>
              </w:rPr>
              <w:t>864</w:t>
            </w:r>
            <w:r>
              <w:rPr>
                <w:rFonts w:ascii="GHEA Grapalat" w:hAnsi="GHEA Grapalat" w:cs="Calibri"/>
                <w:iCs/>
                <w:lang w:val="hy-AM"/>
              </w:rPr>
              <w:t xml:space="preserve"> </w:t>
            </w:r>
            <w:r w:rsidRPr="00854CB5">
              <w:rPr>
                <w:rFonts w:ascii="GHEA Grapalat" w:hAnsi="GHEA Grapalat" w:cs="Calibri"/>
                <w:iCs/>
                <w:lang w:val="hy-AM"/>
              </w:rPr>
              <w:t>190</w:t>
            </w:r>
          </w:p>
        </w:tc>
        <w:tc>
          <w:tcPr>
            <w:tcW w:w="6600" w:type="dxa"/>
          </w:tcPr>
          <w:p w14:paraId="2F3FAC69" w14:textId="3C131EBB" w:rsidR="008F0350" w:rsidRPr="00237E34" w:rsidRDefault="008F0350" w:rsidP="008F0350">
            <w:pPr>
              <w:pStyle w:val="23"/>
              <w:widowControl w:val="0"/>
              <w:spacing w:line="240" w:lineRule="auto"/>
              <w:ind w:firstLine="0"/>
              <w:rPr>
                <w:rFonts w:ascii="Calibri" w:hAnsi="Calibri" w:cs="Calibri"/>
                <w:lang w:val="hy-AM"/>
              </w:rPr>
            </w:pPr>
            <w:r w:rsidRPr="00210725">
              <w:rPr>
                <w:rFonts w:ascii="Calibri" w:hAnsi="Calibri" w:cs="Calibri"/>
              </w:rPr>
              <w:t>Закупка услуг по перевозке грузов</w:t>
            </w:r>
          </w:p>
        </w:tc>
      </w:tr>
      <w:tr w:rsidR="008F0350" w:rsidRPr="004475E0" w14:paraId="11127313" w14:textId="77777777" w:rsidTr="00AD580C">
        <w:trPr>
          <w:jc w:val="center"/>
        </w:trPr>
        <w:tc>
          <w:tcPr>
            <w:tcW w:w="1216" w:type="dxa"/>
            <w:vAlign w:val="center"/>
          </w:tcPr>
          <w:p w14:paraId="4AA211FD" w14:textId="567DF4E8" w:rsidR="008F0350" w:rsidRPr="00210725"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2</w:t>
            </w:r>
          </w:p>
        </w:tc>
        <w:tc>
          <w:tcPr>
            <w:tcW w:w="1418" w:type="dxa"/>
            <w:vAlign w:val="center"/>
          </w:tcPr>
          <w:p w14:paraId="4698E788" w14:textId="2AD730B7" w:rsidR="008F0350"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Calibri"/>
                <w:color w:val="000000"/>
                <w:lang w:val="hy-AM"/>
              </w:rPr>
              <w:t>396</w:t>
            </w:r>
            <w:r>
              <w:rPr>
                <w:rFonts w:ascii="GHEA Grapalat" w:hAnsi="GHEA Grapalat" w:cs="Calibri"/>
                <w:color w:val="000000"/>
                <w:lang w:val="hy-AM"/>
              </w:rPr>
              <w:t xml:space="preserve"> </w:t>
            </w:r>
            <w:r w:rsidRPr="00854CB5">
              <w:rPr>
                <w:rFonts w:ascii="GHEA Grapalat" w:hAnsi="GHEA Grapalat" w:cs="Calibri"/>
                <w:color w:val="000000"/>
                <w:lang w:val="hy-AM"/>
              </w:rPr>
              <w:t>000</w:t>
            </w:r>
          </w:p>
        </w:tc>
        <w:tc>
          <w:tcPr>
            <w:tcW w:w="6600" w:type="dxa"/>
          </w:tcPr>
          <w:p w14:paraId="72F73753" w14:textId="318A519F" w:rsidR="008F0350" w:rsidRPr="00103682" w:rsidRDefault="008F0350" w:rsidP="008F0350">
            <w:pPr>
              <w:pStyle w:val="23"/>
              <w:widowControl w:val="0"/>
              <w:spacing w:line="240" w:lineRule="auto"/>
              <w:ind w:firstLine="0"/>
              <w:rPr>
                <w:rFonts w:ascii="Calibri" w:hAnsi="Calibri" w:cs="Calibri"/>
              </w:rPr>
            </w:pPr>
            <w:r w:rsidRPr="00210725">
              <w:rPr>
                <w:rFonts w:ascii="Calibri" w:hAnsi="Calibri" w:cs="Calibri"/>
              </w:rPr>
              <w:t>Закупка услуг по перевозке грузов</w:t>
            </w:r>
          </w:p>
        </w:tc>
      </w:tr>
      <w:tr w:rsidR="008F0350" w:rsidRPr="004475E0" w14:paraId="1119147B" w14:textId="77777777" w:rsidTr="008F0350">
        <w:trPr>
          <w:trHeight w:val="224"/>
          <w:jc w:val="center"/>
        </w:trPr>
        <w:tc>
          <w:tcPr>
            <w:tcW w:w="1216" w:type="dxa"/>
            <w:vAlign w:val="center"/>
          </w:tcPr>
          <w:p w14:paraId="6BD9CC89" w14:textId="67B39D31"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3</w:t>
            </w:r>
          </w:p>
        </w:tc>
        <w:tc>
          <w:tcPr>
            <w:tcW w:w="1418" w:type="dxa"/>
            <w:vAlign w:val="center"/>
          </w:tcPr>
          <w:p w14:paraId="1D88A519" w14:textId="1C749C19"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Calibri"/>
                <w:color w:val="000000"/>
                <w:lang w:val="hy-AM"/>
              </w:rPr>
              <w:t>990</w:t>
            </w:r>
            <w:r>
              <w:rPr>
                <w:rFonts w:ascii="GHEA Grapalat" w:hAnsi="GHEA Grapalat" w:cs="Calibri"/>
                <w:color w:val="000000"/>
                <w:lang w:val="hy-AM"/>
              </w:rPr>
              <w:t xml:space="preserve"> </w:t>
            </w:r>
            <w:r w:rsidRPr="00854CB5">
              <w:rPr>
                <w:rFonts w:ascii="GHEA Grapalat" w:hAnsi="GHEA Grapalat" w:cs="Calibri"/>
                <w:color w:val="000000"/>
                <w:lang w:val="hy-AM"/>
              </w:rPr>
              <w:t>000</w:t>
            </w:r>
          </w:p>
        </w:tc>
        <w:tc>
          <w:tcPr>
            <w:tcW w:w="6600" w:type="dxa"/>
          </w:tcPr>
          <w:p w14:paraId="1E327757" w14:textId="4CCA64B5"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29A9872D" w14:textId="77777777" w:rsidTr="008F0350">
        <w:trPr>
          <w:trHeight w:val="201"/>
          <w:jc w:val="center"/>
        </w:trPr>
        <w:tc>
          <w:tcPr>
            <w:tcW w:w="1216" w:type="dxa"/>
            <w:vAlign w:val="center"/>
          </w:tcPr>
          <w:p w14:paraId="292DF03A" w14:textId="70A24474"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4</w:t>
            </w:r>
          </w:p>
        </w:tc>
        <w:tc>
          <w:tcPr>
            <w:tcW w:w="1418" w:type="dxa"/>
            <w:vAlign w:val="center"/>
          </w:tcPr>
          <w:p w14:paraId="6265BC08" w14:textId="409526BA"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Calibri"/>
                <w:color w:val="000000"/>
                <w:lang w:val="hy-AM"/>
              </w:rPr>
              <w:t>450</w:t>
            </w:r>
            <w:r>
              <w:rPr>
                <w:rFonts w:ascii="GHEA Grapalat" w:hAnsi="GHEA Grapalat" w:cs="Calibri"/>
                <w:color w:val="000000"/>
                <w:lang w:val="hy-AM"/>
              </w:rPr>
              <w:t xml:space="preserve"> </w:t>
            </w:r>
            <w:r w:rsidRPr="00854CB5">
              <w:rPr>
                <w:rFonts w:ascii="GHEA Grapalat" w:hAnsi="GHEA Grapalat" w:cs="Calibri"/>
                <w:color w:val="000000"/>
                <w:lang w:val="hy-AM"/>
              </w:rPr>
              <w:t>000</w:t>
            </w:r>
          </w:p>
        </w:tc>
        <w:tc>
          <w:tcPr>
            <w:tcW w:w="6600" w:type="dxa"/>
          </w:tcPr>
          <w:p w14:paraId="73EB6C60" w14:textId="0B86480D"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3DBDED8E" w14:textId="77777777" w:rsidTr="00AD580C">
        <w:trPr>
          <w:jc w:val="center"/>
        </w:trPr>
        <w:tc>
          <w:tcPr>
            <w:tcW w:w="1216" w:type="dxa"/>
            <w:vAlign w:val="center"/>
          </w:tcPr>
          <w:p w14:paraId="7ECF4699" w14:textId="1C290650"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5</w:t>
            </w:r>
          </w:p>
        </w:tc>
        <w:tc>
          <w:tcPr>
            <w:tcW w:w="1418" w:type="dxa"/>
            <w:vAlign w:val="center"/>
          </w:tcPr>
          <w:p w14:paraId="70D45DCE" w14:textId="34FB7787"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Calibri"/>
                <w:color w:val="000000"/>
                <w:lang w:val="hy-AM"/>
              </w:rPr>
              <w:t>396</w:t>
            </w:r>
            <w:r>
              <w:rPr>
                <w:rFonts w:ascii="GHEA Grapalat" w:hAnsi="GHEA Grapalat" w:cs="Calibri"/>
                <w:color w:val="000000"/>
                <w:lang w:val="hy-AM"/>
              </w:rPr>
              <w:t xml:space="preserve"> </w:t>
            </w:r>
            <w:r w:rsidRPr="00854CB5">
              <w:rPr>
                <w:rFonts w:ascii="GHEA Grapalat" w:hAnsi="GHEA Grapalat" w:cs="Calibri"/>
                <w:color w:val="000000"/>
                <w:lang w:val="hy-AM"/>
              </w:rPr>
              <w:t>000</w:t>
            </w:r>
          </w:p>
        </w:tc>
        <w:tc>
          <w:tcPr>
            <w:tcW w:w="6600" w:type="dxa"/>
          </w:tcPr>
          <w:p w14:paraId="1E1F9C5A" w14:textId="3986DB76"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2719E9D6" w14:textId="77777777" w:rsidTr="00AD580C">
        <w:trPr>
          <w:jc w:val="center"/>
        </w:trPr>
        <w:tc>
          <w:tcPr>
            <w:tcW w:w="1216" w:type="dxa"/>
            <w:vAlign w:val="center"/>
          </w:tcPr>
          <w:p w14:paraId="1E0EDA00" w14:textId="6CE3DB64"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6</w:t>
            </w:r>
          </w:p>
        </w:tc>
        <w:tc>
          <w:tcPr>
            <w:tcW w:w="1418" w:type="dxa"/>
            <w:vAlign w:val="center"/>
          </w:tcPr>
          <w:p w14:paraId="3ACDFF67" w14:textId="2E25343C"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lang w:val="pt-BR"/>
              </w:rPr>
              <w:t>91</w:t>
            </w:r>
            <w:r>
              <w:rPr>
                <w:rFonts w:ascii="GHEA Grapalat" w:hAnsi="GHEA Grapalat"/>
                <w:lang w:val="hy-AM"/>
              </w:rPr>
              <w:t xml:space="preserve"> </w:t>
            </w:r>
            <w:r w:rsidRPr="00854CB5">
              <w:rPr>
                <w:rFonts w:ascii="GHEA Grapalat" w:hAnsi="GHEA Grapalat"/>
                <w:lang w:val="pt-BR"/>
              </w:rPr>
              <w:t>000</w:t>
            </w:r>
          </w:p>
        </w:tc>
        <w:tc>
          <w:tcPr>
            <w:tcW w:w="6600" w:type="dxa"/>
          </w:tcPr>
          <w:p w14:paraId="0BCBDE40" w14:textId="059E1550"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1338A641" w14:textId="77777777" w:rsidTr="00AD580C">
        <w:trPr>
          <w:jc w:val="center"/>
        </w:trPr>
        <w:tc>
          <w:tcPr>
            <w:tcW w:w="1216" w:type="dxa"/>
            <w:vAlign w:val="center"/>
          </w:tcPr>
          <w:p w14:paraId="670C94F2" w14:textId="7C646B3C"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7</w:t>
            </w:r>
          </w:p>
        </w:tc>
        <w:tc>
          <w:tcPr>
            <w:tcW w:w="1418" w:type="dxa"/>
            <w:vAlign w:val="center"/>
          </w:tcPr>
          <w:p w14:paraId="68BAFBE7" w14:textId="6451B27E"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lang w:val="pt-BR"/>
              </w:rPr>
              <w:t>182</w:t>
            </w:r>
            <w:r>
              <w:rPr>
                <w:rFonts w:ascii="GHEA Grapalat" w:hAnsi="GHEA Grapalat"/>
                <w:lang w:val="hy-AM"/>
              </w:rPr>
              <w:t xml:space="preserve"> </w:t>
            </w:r>
            <w:r w:rsidRPr="00854CB5">
              <w:rPr>
                <w:rFonts w:ascii="GHEA Grapalat" w:hAnsi="GHEA Grapalat"/>
                <w:lang w:val="pt-BR"/>
              </w:rPr>
              <w:t>000</w:t>
            </w:r>
          </w:p>
        </w:tc>
        <w:tc>
          <w:tcPr>
            <w:tcW w:w="6600" w:type="dxa"/>
          </w:tcPr>
          <w:p w14:paraId="685EADA6" w14:textId="1CA45091"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3F5CB5DB" w14:textId="77777777" w:rsidTr="00AD580C">
        <w:trPr>
          <w:jc w:val="center"/>
        </w:trPr>
        <w:tc>
          <w:tcPr>
            <w:tcW w:w="1216" w:type="dxa"/>
            <w:vAlign w:val="center"/>
          </w:tcPr>
          <w:p w14:paraId="6CFC7970" w14:textId="3372C9D2"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8</w:t>
            </w:r>
          </w:p>
        </w:tc>
        <w:tc>
          <w:tcPr>
            <w:tcW w:w="1418" w:type="dxa"/>
            <w:vAlign w:val="center"/>
          </w:tcPr>
          <w:p w14:paraId="2CCBBD24" w14:textId="2D397DAA"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lang w:val="pt-BR"/>
              </w:rPr>
              <w:t>234</w:t>
            </w:r>
            <w:r>
              <w:rPr>
                <w:rFonts w:ascii="GHEA Grapalat" w:hAnsi="GHEA Grapalat"/>
                <w:lang w:val="hy-AM"/>
              </w:rPr>
              <w:t xml:space="preserve"> </w:t>
            </w:r>
            <w:r w:rsidRPr="00854CB5">
              <w:rPr>
                <w:rFonts w:ascii="GHEA Grapalat" w:hAnsi="GHEA Grapalat"/>
                <w:lang w:val="pt-BR"/>
              </w:rPr>
              <w:t>000</w:t>
            </w:r>
          </w:p>
        </w:tc>
        <w:tc>
          <w:tcPr>
            <w:tcW w:w="6600" w:type="dxa"/>
          </w:tcPr>
          <w:p w14:paraId="1F23E6DF" w14:textId="66B38E7C"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4BC8EE9E" w14:textId="77777777" w:rsidTr="00AD580C">
        <w:trPr>
          <w:jc w:val="center"/>
        </w:trPr>
        <w:tc>
          <w:tcPr>
            <w:tcW w:w="1216" w:type="dxa"/>
            <w:vAlign w:val="center"/>
          </w:tcPr>
          <w:p w14:paraId="7935EF72" w14:textId="55B53BDA"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9</w:t>
            </w:r>
          </w:p>
        </w:tc>
        <w:tc>
          <w:tcPr>
            <w:tcW w:w="1418" w:type="dxa"/>
            <w:vAlign w:val="center"/>
          </w:tcPr>
          <w:p w14:paraId="252FF3B5" w14:textId="1196C032"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lang w:val="pt-BR"/>
              </w:rPr>
              <w:t>234</w:t>
            </w:r>
            <w:r>
              <w:rPr>
                <w:rFonts w:ascii="GHEA Grapalat" w:hAnsi="GHEA Grapalat"/>
                <w:lang w:val="hy-AM"/>
              </w:rPr>
              <w:t xml:space="preserve"> </w:t>
            </w:r>
            <w:r w:rsidRPr="00854CB5">
              <w:rPr>
                <w:rFonts w:ascii="GHEA Grapalat" w:hAnsi="GHEA Grapalat"/>
                <w:lang w:val="pt-BR"/>
              </w:rPr>
              <w:t>000</w:t>
            </w:r>
          </w:p>
        </w:tc>
        <w:tc>
          <w:tcPr>
            <w:tcW w:w="6600" w:type="dxa"/>
          </w:tcPr>
          <w:p w14:paraId="3BA53401" w14:textId="116E13A6"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009213EF" w14:textId="77777777" w:rsidTr="00AD580C">
        <w:trPr>
          <w:jc w:val="center"/>
        </w:trPr>
        <w:tc>
          <w:tcPr>
            <w:tcW w:w="1216" w:type="dxa"/>
            <w:vAlign w:val="center"/>
          </w:tcPr>
          <w:p w14:paraId="76C623C3" w14:textId="5D09C295"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10</w:t>
            </w:r>
          </w:p>
        </w:tc>
        <w:tc>
          <w:tcPr>
            <w:tcW w:w="1418" w:type="dxa"/>
            <w:vAlign w:val="center"/>
          </w:tcPr>
          <w:p w14:paraId="2A56F9DC" w14:textId="74937628"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lang w:val="pt-BR"/>
              </w:rPr>
              <w:t>208</w:t>
            </w:r>
            <w:r w:rsidR="00E0180E">
              <w:rPr>
                <w:rFonts w:ascii="GHEA Grapalat" w:hAnsi="GHEA Grapalat"/>
                <w:lang w:val="hy-AM"/>
              </w:rPr>
              <w:t xml:space="preserve"> </w:t>
            </w:r>
            <w:r w:rsidRPr="00854CB5">
              <w:rPr>
                <w:rFonts w:ascii="GHEA Grapalat" w:hAnsi="GHEA Grapalat"/>
                <w:lang w:val="pt-BR"/>
              </w:rPr>
              <w:t>000</w:t>
            </w:r>
          </w:p>
        </w:tc>
        <w:tc>
          <w:tcPr>
            <w:tcW w:w="6600" w:type="dxa"/>
          </w:tcPr>
          <w:p w14:paraId="65BC36E0" w14:textId="46F490A9"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77049505" w14:textId="77777777" w:rsidTr="00AD580C">
        <w:trPr>
          <w:jc w:val="center"/>
        </w:trPr>
        <w:tc>
          <w:tcPr>
            <w:tcW w:w="1216" w:type="dxa"/>
            <w:vAlign w:val="center"/>
          </w:tcPr>
          <w:p w14:paraId="68E3CA6F" w14:textId="7C8D093B"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11</w:t>
            </w:r>
          </w:p>
        </w:tc>
        <w:tc>
          <w:tcPr>
            <w:tcW w:w="1418" w:type="dxa"/>
            <w:vAlign w:val="center"/>
          </w:tcPr>
          <w:p w14:paraId="05D9FCE3" w14:textId="5828CA9A"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lang w:val="pt-BR"/>
              </w:rPr>
              <w:t>91</w:t>
            </w:r>
            <w:r w:rsidR="00E0180E">
              <w:rPr>
                <w:rFonts w:ascii="GHEA Grapalat" w:hAnsi="GHEA Grapalat"/>
                <w:lang w:val="hy-AM"/>
              </w:rPr>
              <w:t xml:space="preserve"> </w:t>
            </w:r>
            <w:r w:rsidRPr="00854CB5">
              <w:rPr>
                <w:rFonts w:ascii="GHEA Grapalat" w:hAnsi="GHEA Grapalat"/>
                <w:lang w:val="pt-BR"/>
              </w:rPr>
              <w:t>000</w:t>
            </w:r>
          </w:p>
        </w:tc>
        <w:tc>
          <w:tcPr>
            <w:tcW w:w="6600" w:type="dxa"/>
          </w:tcPr>
          <w:p w14:paraId="16C74DE9" w14:textId="2F5E7691"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70216051" w14:textId="77777777" w:rsidTr="00AD580C">
        <w:trPr>
          <w:jc w:val="center"/>
        </w:trPr>
        <w:tc>
          <w:tcPr>
            <w:tcW w:w="1216" w:type="dxa"/>
            <w:vAlign w:val="center"/>
          </w:tcPr>
          <w:p w14:paraId="22366D9C" w14:textId="52597FC9"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12</w:t>
            </w:r>
          </w:p>
        </w:tc>
        <w:tc>
          <w:tcPr>
            <w:tcW w:w="1418" w:type="dxa"/>
            <w:vAlign w:val="center"/>
          </w:tcPr>
          <w:p w14:paraId="1D17AF79" w14:textId="2FF14958"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Arial"/>
                <w:color w:val="000000"/>
                <w:lang w:val="hy-AM"/>
              </w:rPr>
              <w:t>216</w:t>
            </w:r>
            <w:r w:rsidR="00E0180E">
              <w:rPr>
                <w:rFonts w:ascii="GHEA Grapalat" w:hAnsi="GHEA Grapalat" w:cs="Arial"/>
                <w:color w:val="000000"/>
                <w:lang w:val="hy-AM"/>
              </w:rPr>
              <w:t xml:space="preserve"> </w:t>
            </w:r>
            <w:r w:rsidRPr="00854CB5">
              <w:rPr>
                <w:rFonts w:ascii="GHEA Grapalat" w:hAnsi="GHEA Grapalat" w:cs="Arial"/>
                <w:color w:val="000000"/>
                <w:lang w:val="hy-AM"/>
              </w:rPr>
              <w:t>000</w:t>
            </w:r>
          </w:p>
        </w:tc>
        <w:tc>
          <w:tcPr>
            <w:tcW w:w="6600" w:type="dxa"/>
          </w:tcPr>
          <w:p w14:paraId="30B37878" w14:textId="55F763FA"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74AA224F" w14:textId="77777777" w:rsidTr="00AD580C">
        <w:trPr>
          <w:jc w:val="center"/>
        </w:trPr>
        <w:tc>
          <w:tcPr>
            <w:tcW w:w="1216" w:type="dxa"/>
            <w:vAlign w:val="center"/>
          </w:tcPr>
          <w:p w14:paraId="57430C15" w14:textId="56AA3834"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13</w:t>
            </w:r>
          </w:p>
        </w:tc>
        <w:tc>
          <w:tcPr>
            <w:tcW w:w="1418" w:type="dxa"/>
            <w:vAlign w:val="center"/>
          </w:tcPr>
          <w:p w14:paraId="42335B51" w14:textId="56976ED0"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Arial"/>
                <w:color w:val="000000"/>
                <w:lang w:val="hy-AM"/>
              </w:rPr>
              <w:t>219</w:t>
            </w:r>
            <w:r w:rsidR="00E0180E">
              <w:rPr>
                <w:rFonts w:ascii="GHEA Grapalat" w:hAnsi="GHEA Grapalat" w:cs="Arial"/>
                <w:color w:val="000000"/>
                <w:lang w:val="hy-AM"/>
              </w:rPr>
              <w:t xml:space="preserve"> </w:t>
            </w:r>
            <w:r w:rsidRPr="00854CB5">
              <w:rPr>
                <w:rFonts w:ascii="GHEA Grapalat" w:hAnsi="GHEA Grapalat" w:cs="Arial"/>
                <w:color w:val="000000"/>
                <w:lang w:val="hy-AM"/>
              </w:rPr>
              <w:t>800</w:t>
            </w:r>
          </w:p>
        </w:tc>
        <w:tc>
          <w:tcPr>
            <w:tcW w:w="6600" w:type="dxa"/>
          </w:tcPr>
          <w:p w14:paraId="47431C86" w14:textId="0EC35CB8"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45B89B2D" w14:textId="77777777" w:rsidTr="00AD580C">
        <w:trPr>
          <w:jc w:val="center"/>
        </w:trPr>
        <w:tc>
          <w:tcPr>
            <w:tcW w:w="1216" w:type="dxa"/>
            <w:vAlign w:val="center"/>
          </w:tcPr>
          <w:p w14:paraId="2A8E1866" w14:textId="09229718"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14</w:t>
            </w:r>
          </w:p>
        </w:tc>
        <w:tc>
          <w:tcPr>
            <w:tcW w:w="1418" w:type="dxa"/>
            <w:vAlign w:val="center"/>
          </w:tcPr>
          <w:p w14:paraId="284AC132" w14:textId="19058B4E"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Calibri"/>
                <w:color w:val="000000"/>
              </w:rPr>
              <w:t>1</w:t>
            </w:r>
            <w:r w:rsidRPr="00854CB5">
              <w:rPr>
                <w:rFonts w:ascii="GHEA Grapalat" w:hAnsi="GHEA Grapalat" w:cs="Calibri"/>
                <w:color w:val="000000"/>
                <w:lang w:val="hy-AM"/>
              </w:rPr>
              <w:t>4</w:t>
            </w:r>
            <w:r w:rsidRPr="00854CB5">
              <w:rPr>
                <w:rFonts w:ascii="GHEA Grapalat" w:hAnsi="GHEA Grapalat" w:cs="Calibri"/>
                <w:color w:val="000000"/>
              </w:rPr>
              <w:t>0</w:t>
            </w:r>
            <w:r w:rsidRPr="00854CB5">
              <w:rPr>
                <w:rFonts w:ascii="GHEA Grapalat" w:hAnsi="GHEA Grapalat" w:cs="Calibri"/>
                <w:color w:val="000000"/>
                <w:lang w:val="hy-AM"/>
              </w:rPr>
              <w:t xml:space="preserve"> </w:t>
            </w:r>
            <w:r w:rsidRPr="00854CB5">
              <w:rPr>
                <w:rFonts w:ascii="GHEA Grapalat" w:hAnsi="GHEA Grapalat" w:cs="Calibri"/>
                <w:color w:val="000000"/>
              </w:rPr>
              <w:t>000</w:t>
            </w:r>
          </w:p>
        </w:tc>
        <w:tc>
          <w:tcPr>
            <w:tcW w:w="6600" w:type="dxa"/>
          </w:tcPr>
          <w:p w14:paraId="56E26139" w14:textId="77C8ABB9"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373971A0" w14:textId="77777777" w:rsidTr="00AD580C">
        <w:trPr>
          <w:jc w:val="center"/>
        </w:trPr>
        <w:tc>
          <w:tcPr>
            <w:tcW w:w="1216" w:type="dxa"/>
            <w:vAlign w:val="center"/>
          </w:tcPr>
          <w:p w14:paraId="1DF4C1CA" w14:textId="02D5909F"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15</w:t>
            </w:r>
          </w:p>
        </w:tc>
        <w:tc>
          <w:tcPr>
            <w:tcW w:w="1418" w:type="dxa"/>
            <w:vAlign w:val="center"/>
          </w:tcPr>
          <w:p w14:paraId="51BB376D" w14:textId="04BDFFF6"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Calibri"/>
                <w:color w:val="000000"/>
                <w:lang w:val="hy-AM"/>
              </w:rPr>
              <w:t>400 000</w:t>
            </w:r>
          </w:p>
        </w:tc>
        <w:tc>
          <w:tcPr>
            <w:tcW w:w="6600" w:type="dxa"/>
          </w:tcPr>
          <w:p w14:paraId="164A30A9" w14:textId="6870D0D7"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r w:rsidR="008F0350" w:rsidRPr="004475E0" w14:paraId="525F2491" w14:textId="77777777" w:rsidTr="00AD580C">
        <w:trPr>
          <w:jc w:val="center"/>
        </w:trPr>
        <w:tc>
          <w:tcPr>
            <w:tcW w:w="1216" w:type="dxa"/>
            <w:vAlign w:val="center"/>
          </w:tcPr>
          <w:p w14:paraId="12A5C183" w14:textId="5D8851CA" w:rsidR="008F0350" w:rsidRDefault="008F0350" w:rsidP="008F0350">
            <w:pPr>
              <w:pStyle w:val="23"/>
              <w:widowControl w:val="0"/>
              <w:spacing w:line="240" w:lineRule="auto"/>
              <w:ind w:firstLine="0"/>
              <w:jc w:val="center"/>
              <w:rPr>
                <w:rFonts w:ascii="GHEA Grapalat" w:hAnsi="GHEA Grapalat"/>
                <w:sz w:val="24"/>
                <w:szCs w:val="24"/>
                <w:lang w:val="hy-AM"/>
              </w:rPr>
            </w:pPr>
            <w:r>
              <w:rPr>
                <w:rFonts w:ascii="GHEA Grapalat" w:hAnsi="GHEA Grapalat"/>
                <w:sz w:val="24"/>
                <w:szCs w:val="24"/>
                <w:lang w:val="hy-AM"/>
              </w:rPr>
              <w:t>16</w:t>
            </w:r>
          </w:p>
        </w:tc>
        <w:tc>
          <w:tcPr>
            <w:tcW w:w="1418" w:type="dxa"/>
            <w:vAlign w:val="center"/>
          </w:tcPr>
          <w:p w14:paraId="7BFD7283" w14:textId="081144EE" w:rsidR="008F0350" w:rsidRPr="00702E39" w:rsidRDefault="008F0350" w:rsidP="008F0350">
            <w:pPr>
              <w:pStyle w:val="23"/>
              <w:widowControl w:val="0"/>
              <w:spacing w:line="240" w:lineRule="auto"/>
              <w:ind w:firstLine="0"/>
              <w:rPr>
                <w:rFonts w:ascii="GHEA Grapalat" w:hAnsi="GHEA Grapalat" w:cs="Calibri"/>
                <w:color w:val="000000"/>
                <w:lang w:val="hy-AM"/>
              </w:rPr>
            </w:pPr>
            <w:r w:rsidRPr="00854CB5">
              <w:rPr>
                <w:rFonts w:ascii="GHEA Grapalat" w:hAnsi="GHEA Grapalat" w:cs="Calibri"/>
                <w:color w:val="000000"/>
                <w:lang w:val="hy-AM"/>
              </w:rPr>
              <w:t>484 000</w:t>
            </w:r>
          </w:p>
        </w:tc>
        <w:tc>
          <w:tcPr>
            <w:tcW w:w="6600" w:type="dxa"/>
          </w:tcPr>
          <w:p w14:paraId="451F0712" w14:textId="4B08B307" w:rsidR="008F0350" w:rsidRPr="00210725" w:rsidRDefault="008F0350" w:rsidP="008F0350">
            <w:pPr>
              <w:pStyle w:val="23"/>
              <w:widowControl w:val="0"/>
              <w:spacing w:line="240" w:lineRule="auto"/>
              <w:ind w:firstLine="0"/>
              <w:rPr>
                <w:rFonts w:ascii="Calibri" w:hAnsi="Calibri" w:cs="Calibri"/>
              </w:rPr>
            </w:pPr>
            <w:r w:rsidRPr="007920C0">
              <w:rPr>
                <w:rFonts w:ascii="Calibri" w:hAnsi="Calibri" w:cs="Calibri"/>
              </w:rPr>
              <w:t>Закупка услуг по перевозке грузов</w:t>
            </w:r>
          </w:p>
        </w:tc>
      </w:tr>
    </w:tbl>
    <w:p w14:paraId="66F3D71A" w14:textId="77777777" w:rsidR="00096865" w:rsidRPr="009044F1" w:rsidRDefault="0081650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w:t>
      </w:r>
      <w:r w:rsidR="0013323F">
        <w:rPr>
          <w:rFonts w:ascii="GHEA Grapalat" w:hAnsi="GHEA Grapalat"/>
          <w:sz w:val="24"/>
          <w:szCs w:val="24"/>
        </w:rPr>
        <w:t>услуги</w:t>
      </w:r>
      <w:r w:rsidRPr="009044F1">
        <w:rPr>
          <w:rFonts w:ascii="GHEA Grapalat" w:hAnsi="GHEA Grapalat"/>
          <w:sz w:val="24"/>
          <w:szCs w:val="24"/>
        </w:rPr>
        <w:t xml:space="preserve">,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w:t>
      </w:r>
      <w:r w:rsidRPr="00E21282">
        <w:rPr>
          <w:rFonts w:ascii="GHEA Grapalat" w:hAnsi="GHEA Grapalat"/>
          <w:sz w:val="24"/>
          <w:szCs w:val="24"/>
        </w:rPr>
        <w:t xml:space="preserve">в Приложении № </w:t>
      </w:r>
      <w:r w:rsidR="006672E6" w:rsidRPr="00E21282">
        <w:rPr>
          <w:rFonts w:ascii="GHEA Grapalat" w:hAnsi="GHEA Grapalat"/>
          <w:sz w:val="24"/>
          <w:szCs w:val="24"/>
        </w:rPr>
        <w:t xml:space="preserve">6 </w:t>
      </w:r>
      <w:r w:rsidRPr="00E21282">
        <w:rPr>
          <w:rFonts w:ascii="GHEA Grapalat" w:hAnsi="GHEA Grapalat"/>
          <w:sz w:val="24"/>
          <w:szCs w:val="24"/>
        </w:rPr>
        <w:t>к настоящему Приглашению.</w:t>
      </w:r>
    </w:p>
    <w:p w14:paraId="319667FB" w14:textId="13E7B85E" w:rsidR="00BD2C67" w:rsidRPr="0082620A" w:rsidRDefault="007C7AF0" w:rsidP="007C7AF0">
      <w:pPr>
        <w:widowControl w:val="0"/>
        <w:tabs>
          <w:tab w:val="left" w:pos="1134"/>
        </w:tabs>
        <w:spacing w:after="160"/>
        <w:ind w:firstLine="567"/>
        <w:jc w:val="both"/>
        <w:rPr>
          <w:rFonts w:ascii="GHEA Grapalat" w:hAnsi="GHEA Grapalat"/>
          <w:b/>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4887DC1D"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b/>
        </w:rPr>
        <w:t xml:space="preserve">2. ТРЕБОВАНИЯ К ПРАВУ УЧАСТНИКА НА УЧАСТИЕ, </w:t>
      </w:r>
      <w:r w:rsidRPr="007C7AF0">
        <w:rPr>
          <w:rFonts w:ascii="GHEA Grapalat" w:hAnsi="GHEA Grapalat"/>
          <w:b/>
        </w:rPr>
        <w:br/>
        <w:t>ПОРЯДОК ИХ ОЦЕНКИ, УСЛОВИЯ ПРЕДСТАВЛЕНИЯ ОБЕСПЕЧЕНИЯ КВАЛИФИКАЦИИ В СЛУЧАЕ ПРИЗНАНИЯ ОТОБРАННЫМ  УЧАСТНИКОМ</w:t>
      </w:r>
      <w:r w:rsidRPr="007C7AF0">
        <w:rPr>
          <w:rFonts w:ascii="GHEA Grapalat" w:hAnsi="GHEA Grapalat"/>
          <w:b/>
        </w:rPr>
        <w:br/>
      </w:r>
    </w:p>
    <w:p w14:paraId="1F142891" w14:textId="77777777" w:rsidR="007C7AF0" w:rsidRPr="007C7AF0" w:rsidRDefault="007C7AF0" w:rsidP="007C7AF0">
      <w:pPr>
        <w:pStyle w:val="23"/>
        <w:rPr>
          <w:rFonts w:ascii="GHEA Grapalat" w:hAnsi="GHEA Grapalat"/>
        </w:rPr>
      </w:pPr>
      <w:r w:rsidRPr="007C7AF0">
        <w:rPr>
          <w:rFonts w:ascii="GHEA Grapalat" w:hAnsi="GHEA Grapalat"/>
        </w:rPr>
        <w:t>2.1.</w:t>
      </w:r>
      <w:r w:rsidRPr="007C7AF0">
        <w:rPr>
          <w:rFonts w:ascii="GHEA Grapalat" w:hAnsi="GHEA Grapalat"/>
        </w:rPr>
        <w:tab/>
        <w:t>В настоящей процедуре не имеют права участвовать лица:</w:t>
      </w:r>
    </w:p>
    <w:p w14:paraId="636508F5" w14:textId="77777777" w:rsidR="007C7AF0" w:rsidRPr="007C7AF0" w:rsidRDefault="007C7AF0" w:rsidP="007C7AF0">
      <w:pPr>
        <w:pStyle w:val="23"/>
        <w:rPr>
          <w:rFonts w:ascii="GHEA Grapalat" w:hAnsi="GHEA Grapalat"/>
        </w:rPr>
      </w:pPr>
      <w:r w:rsidRPr="007C7AF0">
        <w:rPr>
          <w:rFonts w:ascii="GHEA Grapalat" w:hAnsi="GHEA Grapalat"/>
        </w:rPr>
        <w:lastRenderedPageBreak/>
        <w:t>1)</w:t>
      </w:r>
      <w:r w:rsidRPr="007C7AF0">
        <w:rPr>
          <w:rFonts w:ascii="GHEA Grapalat" w:hAnsi="GHEA Grapalat"/>
        </w:rPr>
        <w:tab/>
        <w:t xml:space="preserve">которые на день подачи заявки в судебном порядке признаны банкротом; </w:t>
      </w:r>
    </w:p>
    <w:p w14:paraId="36158761"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которые или представитель исполнительного органа которых в течение пяти лет, предшествующих дню подачи заявки, были осуждены за</w:t>
      </w:r>
      <w:r w:rsidRPr="007C7AF0">
        <w:rPr>
          <w:rFonts w:ascii="Calibri" w:hAnsi="Calibri" w:cs="Calibri"/>
          <w:lang w:val="en-US"/>
        </w:rPr>
        <w:t> </w:t>
      </w:r>
      <w:r w:rsidRPr="007C7AF0">
        <w:rPr>
          <w:rFonts w:ascii="GHEA Grapalat" w:hAnsi="GHEA Grapalat"/>
        </w:rPr>
        <w:t xml:space="preserve">финансирование терроризма, эксплуатацию детей или преступление, включающее </w:t>
      </w:r>
      <w:proofErr w:type="spellStart"/>
      <w:r w:rsidRPr="007C7AF0">
        <w:rPr>
          <w:rFonts w:ascii="GHEA Grapalat" w:hAnsi="GHEA Grapalat"/>
        </w:rPr>
        <w:t>трафикинг</w:t>
      </w:r>
      <w:proofErr w:type="spellEnd"/>
      <w:r w:rsidRPr="007C7AF0">
        <w:rPr>
          <w:rFonts w:ascii="GHEA Grapalat" w:hAnsi="GHEA Grapalat"/>
        </w:rPr>
        <w:t xml:space="preserve"> людей, создание преступного сообщества или участие в</w:t>
      </w:r>
      <w:r w:rsidRPr="007C7AF0">
        <w:rPr>
          <w:rFonts w:ascii="Calibri" w:hAnsi="Calibri" w:cs="Calibri"/>
          <w:lang w:val="en-US"/>
        </w:rPr>
        <w:t> </w:t>
      </w:r>
      <w:r w:rsidRPr="007C7AF0">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отменена;</w:t>
      </w:r>
    </w:p>
    <w:p w14:paraId="72F76F0C" w14:textId="77777777" w:rsidR="007C7AF0" w:rsidRPr="007C7AF0" w:rsidRDefault="007C7AF0" w:rsidP="007C7AF0">
      <w:pPr>
        <w:pStyle w:val="23"/>
        <w:rPr>
          <w:rFonts w:ascii="GHEA Grapalat" w:hAnsi="GHEA Grapalat"/>
        </w:rPr>
      </w:pPr>
      <w:r w:rsidRPr="007C7AF0">
        <w:rPr>
          <w:rFonts w:ascii="GHEA Grapalat" w:hAnsi="GHEA Grapalat"/>
        </w:rPr>
        <w:t>4)</w:t>
      </w:r>
      <w:r w:rsidRPr="007C7AF0">
        <w:rPr>
          <w:rFonts w:ascii="GHEA Grapalat" w:hAnsi="GHEA Grapalat"/>
        </w:rPr>
        <w:tab/>
        <w:t xml:space="preserve">в отношении которых  административный акт, устанавливающий ответственность за </w:t>
      </w:r>
      <w:proofErr w:type="spellStart"/>
      <w:r w:rsidRPr="007C7AF0">
        <w:rPr>
          <w:rFonts w:ascii="GHEA Grapalat" w:hAnsi="GHEA Grapalat"/>
        </w:rPr>
        <w:t>антиконкурентное</w:t>
      </w:r>
      <w:proofErr w:type="spellEnd"/>
      <w:r w:rsidRPr="007C7AF0">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Pr="007C7AF0">
        <w:rPr>
          <w:rFonts w:ascii="GHEA Grapalat" w:hAnsi="GHEA Grapalat"/>
        </w:rPr>
        <w:t>необжалуемым</w:t>
      </w:r>
      <w:proofErr w:type="spellEnd"/>
      <w:r w:rsidRPr="007C7AF0">
        <w:rPr>
          <w:rFonts w:ascii="GHEA Grapalat" w:hAnsi="GHEA Grapalat"/>
        </w:rPr>
        <w:t>, а в случае обжалования оставлен без изменений;</w:t>
      </w:r>
    </w:p>
    <w:p w14:paraId="196C2542" w14:textId="77777777" w:rsidR="007C7AF0" w:rsidRPr="007C7AF0" w:rsidRDefault="007C7AF0" w:rsidP="007C7AF0">
      <w:pPr>
        <w:pStyle w:val="23"/>
        <w:rPr>
          <w:rFonts w:ascii="GHEA Grapalat" w:hAnsi="GHEA Grapalat"/>
        </w:rPr>
      </w:pPr>
      <w:r w:rsidRPr="007C7AF0">
        <w:rPr>
          <w:rFonts w:ascii="GHEA Grapalat" w:hAnsi="GHEA Grapalat"/>
        </w:rPr>
        <w:t>5)</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Pr="007C7AF0">
        <w:rPr>
          <w:rFonts w:ascii="Calibri" w:hAnsi="Calibri" w:cs="Calibri"/>
          <w:lang w:val="en-US"/>
        </w:rPr>
        <w:t> </w:t>
      </w:r>
      <w:r w:rsidRPr="007C7AF0">
        <w:rPr>
          <w:rFonts w:ascii="GHEA Grapalat" w:hAnsi="GHEA Grapalat"/>
        </w:rPr>
        <w:t xml:space="preserve">закупках; </w:t>
      </w:r>
    </w:p>
    <w:p w14:paraId="64DE1F3B" w14:textId="77777777" w:rsidR="007C7AF0" w:rsidRPr="007C7AF0" w:rsidRDefault="007C7AF0" w:rsidP="007C7AF0">
      <w:pPr>
        <w:pStyle w:val="23"/>
        <w:rPr>
          <w:rFonts w:ascii="GHEA Grapalat" w:hAnsi="GHEA Grapalat"/>
        </w:rPr>
      </w:pPr>
      <w:r w:rsidRPr="007C7AF0">
        <w:rPr>
          <w:rFonts w:ascii="GHEA Grapalat" w:hAnsi="GHEA Grapalat"/>
        </w:rPr>
        <w:t>6)</w:t>
      </w:r>
      <w:r w:rsidRPr="007C7AF0">
        <w:rPr>
          <w:rFonts w:ascii="GHEA Grapalat" w:hAnsi="GHEA Grapalat"/>
        </w:rPr>
        <w:tab/>
        <w:t>которые по состоянию на день подачи заявки включены в список участников, не имеющих права на участие в процессе закупок.</w:t>
      </w:r>
    </w:p>
    <w:p w14:paraId="3860F480" w14:textId="77777777" w:rsidR="007C7AF0" w:rsidRPr="007C7AF0" w:rsidRDefault="007C7AF0" w:rsidP="007C7AF0">
      <w:pPr>
        <w:pStyle w:val="23"/>
        <w:rPr>
          <w:rFonts w:ascii="GHEA Grapalat" w:hAnsi="GHEA Grapalat"/>
        </w:rPr>
      </w:pPr>
      <w:r w:rsidRPr="007C7AF0">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A9092B6" w14:textId="77777777" w:rsidR="007C7AF0" w:rsidRPr="007C7AF0" w:rsidRDefault="007C7AF0" w:rsidP="007C7AF0">
      <w:pPr>
        <w:pStyle w:val="23"/>
        <w:spacing w:after="160"/>
        <w:rPr>
          <w:rFonts w:ascii="GHEA Grapalat" w:hAnsi="GHEA Grapalat"/>
        </w:rPr>
      </w:pPr>
      <w:r w:rsidRPr="007C7AF0">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567FA193" w14:textId="2AF93B54" w:rsidR="007C7AF0" w:rsidRPr="00CF01D5" w:rsidRDefault="007C7AF0" w:rsidP="00CF01D5">
      <w:pPr>
        <w:pStyle w:val="23"/>
        <w:numPr>
          <w:ilvl w:val="0"/>
          <w:numId w:val="35"/>
        </w:numPr>
        <w:spacing w:after="160"/>
        <w:rPr>
          <w:rFonts w:ascii="GHEA Grapalat" w:hAnsi="GHEA Grapalat"/>
        </w:rPr>
      </w:pPr>
      <w:r w:rsidRPr="007C7AF0">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69484A87" w14:textId="6A2065C3" w:rsidR="007C7AF0" w:rsidRPr="00CF01D5" w:rsidRDefault="007C7AF0" w:rsidP="00CF01D5">
      <w:pPr>
        <w:pStyle w:val="23"/>
        <w:numPr>
          <w:ilvl w:val="0"/>
          <w:numId w:val="35"/>
        </w:numPr>
        <w:spacing w:after="160"/>
        <w:rPr>
          <w:rFonts w:ascii="GHEA Grapalat" w:hAnsi="GHEA Grapalat"/>
        </w:rPr>
      </w:pPr>
      <w:r w:rsidRPr="007C7AF0">
        <w:rPr>
          <w:rFonts w:ascii="GHEA Grapalat" w:hAnsi="GHEA Grapalat"/>
        </w:rPr>
        <w:t>в качестве отобранного участника отказался или лишился  права заключения договора.</w:t>
      </w:r>
    </w:p>
    <w:p w14:paraId="1560039F" w14:textId="77777777" w:rsidR="007C7AF0" w:rsidRPr="007C7AF0" w:rsidRDefault="007C7AF0" w:rsidP="007C7AF0">
      <w:pPr>
        <w:pStyle w:val="23"/>
        <w:rPr>
          <w:rFonts w:ascii="GHEA Grapalat" w:hAnsi="GHEA Grapalat"/>
        </w:rPr>
      </w:pPr>
      <w:r w:rsidRPr="007C7AF0">
        <w:rPr>
          <w:rFonts w:ascii="GHEA Grapalat" w:hAnsi="GHEA Grapalat"/>
        </w:rPr>
        <w:t>2.2.</w:t>
      </w:r>
      <w:r w:rsidRPr="007C7AF0">
        <w:rPr>
          <w:rFonts w:ascii="GHEA Grapalat" w:hAnsi="GHEA Grapalat"/>
        </w:rPr>
        <w:tab/>
        <w:t>Для оценки права на участие участник должен представить в заявке утвержденное им письменное объявление, предусмотренное пунктом 2.1.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F77B7CA" w14:textId="77777777" w:rsidR="007C7AF0" w:rsidRPr="007C7AF0" w:rsidRDefault="007C7AF0" w:rsidP="007C7AF0">
      <w:pPr>
        <w:pStyle w:val="23"/>
        <w:spacing w:after="160"/>
        <w:rPr>
          <w:rFonts w:ascii="GHEA Grapalat" w:hAnsi="GHEA Grapalat"/>
        </w:rPr>
      </w:pPr>
      <w:r w:rsidRPr="007C7AF0">
        <w:rPr>
          <w:rFonts w:ascii="GHEA Grapalat" w:hAnsi="GHEA Grapalat"/>
        </w:rPr>
        <w:lastRenderedPageBreak/>
        <w:t>2.3.</w:t>
      </w:r>
      <w:r w:rsidRPr="007C7AF0">
        <w:rPr>
          <w:rFonts w:ascii="GHEA Grapalat" w:hAnsi="GHEA Grapalat"/>
        </w:rPr>
        <w:tab/>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p>
    <w:p w14:paraId="4ED28FBB" w14:textId="77777777" w:rsidR="007C7AF0" w:rsidRPr="007C7AF0" w:rsidRDefault="007C7AF0" w:rsidP="007C7AF0">
      <w:pPr>
        <w:pStyle w:val="23"/>
        <w:rPr>
          <w:rFonts w:ascii="GHEA Grapalat" w:hAnsi="GHEA Grapalat"/>
        </w:rPr>
      </w:pPr>
      <w:r w:rsidRPr="007C7AF0">
        <w:rPr>
          <w:rFonts w:ascii="GHEA Grapalat" w:hAnsi="GHEA Grapalat"/>
        </w:rPr>
        <w:t>Запрещается одновременное участие в настоящей процедуре (на один и тот же лот)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EE0E07B" w14:textId="77777777" w:rsidR="007C7AF0" w:rsidRPr="007C7AF0" w:rsidRDefault="007C7AF0" w:rsidP="007C7AF0">
      <w:pPr>
        <w:pStyle w:val="23"/>
        <w:rPr>
          <w:rFonts w:ascii="GHEA Grapalat" w:hAnsi="GHEA Grapalat"/>
        </w:rPr>
      </w:pPr>
      <w:r w:rsidRPr="007C7AF0">
        <w:rPr>
          <w:rFonts w:ascii="GHEA Grapalat" w:hAnsi="GHEA Grapalat"/>
        </w:rPr>
        <w:t>По смыслу пункта 119 Порядка:</w:t>
      </w:r>
    </w:p>
    <w:p w14:paraId="1410CFF0"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14:paraId="6405EA66"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1FE3E72"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участником, распоряжающимся более чем десятью процентами акций данного юридического лица;</w:t>
      </w:r>
    </w:p>
    <w:p w14:paraId="21AE6AC4"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лицом, имеющим возможность предопределять решения юридического лица иным, не запрещенным законодательством Республики Армения образом;</w:t>
      </w:r>
    </w:p>
    <w:p w14:paraId="3B42A264"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65CB138"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2D07717C" w14:textId="77777777" w:rsidR="007C7AF0" w:rsidRPr="007C7AF0" w:rsidRDefault="007C7AF0" w:rsidP="007C7AF0">
      <w:pPr>
        <w:pStyle w:val="23"/>
        <w:rPr>
          <w:rFonts w:ascii="GHEA Grapalat" w:hAnsi="GHEA Grapalat"/>
        </w:rPr>
      </w:pPr>
      <w:r w:rsidRPr="007C7AF0">
        <w:rPr>
          <w:rFonts w:ascii="GHEA Grapalat" w:hAnsi="GHEA Grapalat"/>
        </w:rPr>
        <w:t>3)</w:t>
      </w:r>
      <w:r w:rsidRPr="007C7AF0">
        <w:rPr>
          <w:rFonts w:ascii="GHEA Grapalat" w:hAnsi="GHEA Grapalat"/>
        </w:rPr>
        <w:tab/>
        <w:t>участники, не имеющие статуса физического лица, считаются взаимосвязанными, если:</w:t>
      </w:r>
    </w:p>
    <w:p w14:paraId="1199681C" w14:textId="77777777" w:rsidR="007C7AF0" w:rsidRPr="007C7AF0" w:rsidRDefault="007C7AF0" w:rsidP="007C7AF0">
      <w:pPr>
        <w:pStyle w:val="23"/>
        <w:rPr>
          <w:rFonts w:ascii="GHEA Grapalat" w:hAnsi="GHEA Grapalat"/>
        </w:rPr>
      </w:pPr>
      <w:r w:rsidRPr="007C7AF0">
        <w:rPr>
          <w:rFonts w:ascii="GHEA Grapalat" w:hAnsi="GHEA Grapalat"/>
        </w:rPr>
        <w:t>а.</w:t>
      </w:r>
      <w:r w:rsidRPr="007C7AF0">
        <w:rPr>
          <w:rFonts w:ascii="GHEA Grapalat" w:hAnsi="GHEA Grapalat"/>
        </w:rPr>
        <w:tab/>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Pr="007C7AF0">
        <w:rPr>
          <w:rFonts w:ascii="Calibri" w:hAnsi="Calibri" w:cs="Calibri"/>
          <w:lang w:val="en-US"/>
        </w:rPr>
        <w:t> </w:t>
      </w:r>
      <w:r w:rsidRPr="007C7AF0">
        <w:rPr>
          <w:rFonts w:ascii="GHEA Grapalat" w:hAnsi="GHEA Grapalat"/>
        </w:rPr>
        <w:t>лица;</w:t>
      </w:r>
    </w:p>
    <w:p w14:paraId="453BA747" w14:textId="77777777" w:rsidR="007C7AF0" w:rsidRPr="007C7AF0" w:rsidRDefault="007C7AF0" w:rsidP="007C7AF0">
      <w:pPr>
        <w:pStyle w:val="23"/>
        <w:rPr>
          <w:rFonts w:ascii="GHEA Grapalat" w:hAnsi="GHEA Grapalat"/>
        </w:rPr>
      </w:pPr>
      <w:r w:rsidRPr="007C7AF0">
        <w:rPr>
          <w:rFonts w:ascii="GHEA Grapalat" w:hAnsi="GHEA Grapalat"/>
        </w:rPr>
        <w:t>б.</w:t>
      </w:r>
      <w:r w:rsidRPr="007C7AF0">
        <w:rPr>
          <w:rFonts w:ascii="GHEA Grapalat" w:hAnsi="GHEA Grapalat"/>
        </w:rPr>
        <w:tab/>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w:t>
      </w:r>
      <w:r w:rsidRPr="007C7AF0">
        <w:rPr>
          <w:rFonts w:ascii="GHEA Grapalat" w:hAnsi="GHEA Grapalat"/>
        </w:rPr>
        <w:lastRenderedPageBreak/>
        <w:t>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1C8D35F9" w14:textId="77777777" w:rsidR="007C7AF0" w:rsidRPr="007C7AF0" w:rsidRDefault="007C7AF0" w:rsidP="007C7AF0">
      <w:pPr>
        <w:pStyle w:val="23"/>
        <w:rPr>
          <w:rFonts w:ascii="GHEA Grapalat" w:hAnsi="GHEA Grapalat"/>
        </w:rPr>
      </w:pPr>
      <w:r w:rsidRPr="007C7AF0">
        <w:rPr>
          <w:rFonts w:ascii="GHEA Grapalat" w:hAnsi="GHEA Grapalat"/>
        </w:rPr>
        <w:t>в.</w:t>
      </w:r>
      <w:r w:rsidRPr="007C7AF0">
        <w:rPr>
          <w:rFonts w:ascii="GHEA Grapalat" w:hAnsi="GHEA Grapalat"/>
        </w:rPr>
        <w:tab/>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705C4980" w14:textId="77777777" w:rsidR="007C7AF0" w:rsidRPr="007C7AF0" w:rsidRDefault="007C7AF0" w:rsidP="007C7AF0">
      <w:pPr>
        <w:pStyle w:val="23"/>
        <w:rPr>
          <w:rFonts w:ascii="GHEA Grapalat" w:hAnsi="GHEA Grapalat"/>
        </w:rPr>
      </w:pPr>
      <w:r w:rsidRPr="007C7AF0">
        <w:rPr>
          <w:rFonts w:ascii="GHEA Grapalat" w:hAnsi="GHEA Grapalat"/>
        </w:rPr>
        <w:t>г.</w:t>
      </w:r>
      <w:r w:rsidRPr="007C7AF0">
        <w:rPr>
          <w:rFonts w:ascii="GHEA Grapalat" w:hAnsi="GHEA Grapalat"/>
        </w:rPr>
        <w:tab/>
        <w:t>они действовали или действуют согласованно, исходя из общих экономических интересов.</w:t>
      </w:r>
    </w:p>
    <w:p w14:paraId="1F7CAE9C" w14:textId="77777777" w:rsidR="007C7AF0" w:rsidRPr="007C7AF0" w:rsidRDefault="007C7AF0" w:rsidP="007C7AF0">
      <w:pPr>
        <w:pStyle w:val="23"/>
        <w:rPr>
          <w:rFonts w:ascii="GHEA Grapalat" w:hAnsi="GHEA Grapalat"/>
        </w:rPr>
      </w:pPr>
      <w:r w:rsidRPr="007C7AF0">
        <w:rPr>
          <w:rFonts w:ascii="GHEA Grapalat" w:hAnsi="GHEA Grapalat"/>
        </w:rPr>
        <w:t>По смыслу настоящего пункта членами семьи считаются отец, мать, супруг (супруга), родители супруга (супруги), бабушка, дедушка, сестра, брат, дети, внуки, супруг сестры или супруга брата и их дети.</w:t>
      </w:r>
    </w:p>
    <w:p w14:paraId="0D435AEF" w14:textId="77777777" w:rsidR="007C7AF0" w:rsidRPr="007C7AF0" w:rsidRDefault="007C7AF0" w:rsidP="007C7AF0">
      <w:pPr>
        <w:pStyle w:val="23"/>
        <w:rPr>
          <w:rFonts w:ascii="GHEA Grapalat" w:hAnsi="GHEA Grapalat"/>
        </w:rPr>
      </w:pPr>
      <w:r w:rsidRPr="007C7AF0">
        <w:rPr>
          <w:rFonts w:ascii="GHEA Grapalat" w:hAnsi="GHEA Grapalat"/>
        </w:rPr>
        <w:t>2.4.</w:t>
      </w:r>
      <w:r w:rsidRPr="007C7AF0">
        <w:rPr>
          <w:rFonts w:ascii="GHEA Grapalat" w:hAnsi="GHEA Grapalat"/>
        </w:rPr>
        <w:tab/>
        <w:t xml:space="preserve">Участник, в случае признания отобранным участником, представляет обеспечение квалификации в порядке и размере, установленными настоящим приглашением. </w:t>
      </w:r>
    </w:p>
    <w:p w14:paraId="6C044881" w14:textId="77777777" w:rsidR="007C7AF0" w:rsidRPr="007C7AF0" w:rsidRDefault="007C7AF0" w:rsidP="007C7AF0">
      <w:pPr>
        <w:pStyle w:val="23"/>
        <w:rPr>
          <w:rFonts w:ascii="GHEA Grapalat" w:hAnsi="GHEA Grapalat"/>
        </w:rPr>
      </w:pPr>
      <w:r w:rsidRPr="007C7AF0">
        <w:rPr>
          <w:rFonts w:ascii="GHEA Grapalat" w:hAnsi="GHEA Grapalat"/>
        </w:rPr>
        <w:t>2.5.</w:t>
      </w:r>
      <w:r w:rsidRPr="007C7AF0">
        <w:rPr>
          <w:rFonts w:ascii="GHEA Grapalat" w:hAnsi="GHEA Grapalat"/>
        </w:rPr>
        <w:tab/>
        <w:t xml:space="preserve">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 (на один и тот же лот). </w:t>
      </w:r>
    </w:p>
    <w:p w14:paraId="7B5E7A37" w14:textId="77777777" w:rsidR="007C7AF0" w:rsidRPr="007C7AF0" w:rsidRDefault="007C7AF0" w:rsidP="007C7AF0">
      <w:pPr>
        <w:pStyle w:val="23"/>
        <w:rPr>
          <w:rFonts w:ascii="GHEA Grapalat" w:hAnsi="GHEA Grapalat"/>
        </w:rPr>
      </w:pPr>
      <w:r w:rsidRPr="007C7AF0">
        <w:rPr>
          <w:rFonts w:ascii="GHEA Grapalat" w:hAnsi="GHEA Grapalat"/>
        </w:rPr>
        <w:t>2.6.</w:t>
      </w:r>
      <w:r w:rsidRPr="007C7AF0">
        <w:rPr>
          <w:rFonts w:ascii="GHEA Grapalat" w:hAnsi="GHEA Grapalat"/>
        </w:rPr>
        <w:tab/>
        <w:t xml:space="preserve">Участники могут участвовать в настоящей процедуре в порядке совместной деятельности (консорциумом). </w:t>
      </w:r>
    </w:p>
    <w:p w14:paraId="72838BD6" w14:textId="77777777" w:rsidR="007C7AF0" w:rsidRPr="007C7AF0" w:rsidRDefault="007C7AF0" w:rsidP="007C7AF0">
      <w:pPr>
        <w:pStyle w:val="23"/>
        <w:tabs>
          <w:tab w:val="left" w:pos="1134"/>
        </w:tabs>
        <w:ind w:firstLine="567"/>
        <w:rPr>
          <w:rFonts w:ascii="GHEA Grapalat" w:hAnsi="GHEA Grapalat"/>
        </w:rPr>
      </w:pPr>
      <w:r w:rsidRPr="007C7AF0">
        <w:rPr>
          <w:rFonts w:ascii="GHEA Grapalat" w:hAnsi="GHEA Grapalat"/>
        </w:rPr>
        <w:t>В подобном случае:</w:t>
      </w:r>
    </w:p>
    <w:p w14:paraId="3B987453" w14:textId="77777777" w:rsidR="007C7AF0" w:rsidRPr="007C7AF0" w:rsidRDefault="007C7AF0" w:rsidP="007C7AF0">
      <w:pPr>
        <w:pStyle w:val="23"/>
        <w:rPr>
          <w:rFonts w:ascii="GHEA Grapalat" w:hAnsi="GHEA Grapalat"/>
        </w:rPr>
      </w:pPr>
      <w:r w:rsidRPr="007C7AF0">
        <w:rPr>
          <w:rFonts w:ascii="GHEA Grapalat" w:hAnsi="GHEA Grapalat"/>
        </w:rPr>
        <w:t>1)</w:t>
      </w:r>
      <w:r w:rsidRPr="007C7AF0">
        <w:rPr>
          <w:rFonts w:ascii="GHEA Grapalat" w:hAnsi="GHEA Grapalat"/>
        </w:rPr>
        <w:tab/>
        <w:t>ни одна из сторон договора о совместной деятельности не может подать отдельную заявку на одну и ту же процедуру (на один и тот же лот).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62B35710" w14:textId="77777777" w:rsidR="007C7AF0" w:rsidRPr="007C7AF0" w:rsidRDefault="007C7AF0" w:rsidP="007C7AF0">
      <w:pPr>
        <w:pStyle w:val="23"/>
        <w:rPr>
          <w:rFonts w:ascii="GHEA Grapalat" w:hAnsi="GHEA Grapalat"/>
        </w:rPr>
      </w:pPr>
      <w:r w:rsidRPr="007C7AF0">
        <w:rPr>
          <w:rFonts w:ascii="GHEA Grapalat" w:hAnsi="GHEA Grapalat"/>
        </w:rPr>
        <w:t>2)</w:t>
      </w:r>
      <w:r w:rsidRPr="007C7AF0">
        <w:rPr>
          <w:rFonts w:ascii="GHEA Grapalat" w:hAnsi="GHEA Grapalat"/>
        </w:rPr>
        <w:tab/>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9C4719C" w14:textId="77777777" w:rsidR="00BD2C67" w:rsidRPr="001115E9" w:rsidRDefault="00BD2C67" w:rsidP="00CF01D5">
      <w:pPr>
        <w:widowControl w:val="0"/>
        <w:spacing w:after="160"/>
        <w:rPr>
          <w:rFonts w:ascii="GHEA Grapalat" w:hAnsi="GHEA Grapalat"/>
          <w:b/>
        </w:rPr>
      </w:pPr>
    </w:p>
    <w:p w14:paraId="50471203"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518ADA99"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56F113CB"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lastRenderedPageBreak/>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7991486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5592B82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78B0C228"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301565A1"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 xml:space="preserve">по электронной почте представить секретарю оценочной комиссии обоснования по характеристикам </w:t>
      </w:r>
      <w:r w:rsidR="00F9791A" w:rsidRPr="00F9791A">
        <w:rPr>
          <w:rFonts w:ascii="GHEA Grapalat" w:hAnsi="GHEA Grapalat"/>
          <w:lang w:val="hy-AM"/>
        </w:rPr>
        <w:lastRenderedPageBreak/>
        <w:t>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58F3AA5D" w14:textId="4800D190" w:rsidR="00B051BE" w:rsidRPr="00CF01D5" w:rsidRDefault="00096865" w:rsidP="00CF01D5">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af6"/>
          <w:rFonts w:ascii="GHEA Grapalat" w:hAnsi="GHEA Grapalat"/>
        </w:rPr>
        <w:footnoteReference w:customMarkFollows="1" w:id="4"/>
        <w:t>6</w:t>
      </w:r>
      <w:r w:rsidRPr="009044F1">
        <w:rPr>
          <w:rFonts w:ascii="GHEA Grapalat" w:hAnsi="GHEA Grapalat"/>
        </w:rPr>
        <w:t xml:space="preserve">. </w:t>
      </w:r>
    </w:p>
    <w:p w14:paraId="16DB9392"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00B8FD18"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53D225E9"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40052B38"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2157E4E7" w14:textId="17C8B58C"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w:t>
      </w:r>
      <w:r w:rsidR="000233B5">
        <w:rPr>
          <w:rFonts w:ascii="GHEA Grapalat" w:hAnsi="GHEA Grapalat"/>
          <w:bCs/>
        </w:rPr>
        <w:t>запрос цены</w:t>
      </w:r>
      <w:r w:rsidRPr="009044F1">
        <w:rPr>
          <w:rFonts w:ascii="GHEA Grapalat" w:hAnsi="GHEA Grapalat"/>
          <w:sz w:val="24"/>
          <w:szCs w:val="24"/>
        </w:rPr>
        <w:t>.</w:t>
      </w:r>
    </w:p>
    <w:p w14:paraId="43F5386D" w14:textId="5F40E116" w:rsidR="000371A2" w:rsidRDefault="000371A2" w:rsidP="00204733">
      <w:pPr>
        <w:pStyle w:val="23"/>
        <w:widowControl w:val="0"/>
        <w:tabs>
          <w:tab w:val="left" w:pos="1134"/>
        </w:tabs>
        <w:spacing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r>
      <w:r w:rsidR="00204733">
        <w:rPr>
          <w:rFonts w:ascii="GHEA Grapalat" w:hAnsi="GHEA Grapalat"/>
          <w:sz w:val="24"/>
          <w:szCs w:val="24"/>
        </w:rPr>
        <w:t>4.2.</w:t>
      </w:r>
      <w:r w:rsidR="00204733">
        <w:rPr>
          <w:rFonts w:ascii="GHEA Grapalat" w:hAnsi="GHEA Grapalat"/>
          <w:sz w:val="24"/>
          <w:szCs w:val="24"/>
        </w:rPr>
        <w:tab/>
      </w:r>
      <w:r w:rsidR="00204733" w:rsidRPr="00204733">
        <w:rPr>
          <w:rFonts w:ascii="GHEA Grapalat" w:hAnsi="GHEA Grapalat"/>
          <w:sz w:val="24"/>
          <w:szCs w:val="24"/>
        </w:rPr>
        <w:t>Заявки на процедуру должны быть поданы в комиссию не позднее «</w:t>
      </w:r>
      <w:r w:rsidR="00204733" w:rsidRPr="00204733">
        <w:rPr>
          <w:rFonts w:ascii="GHEA Grapalat" w:hAnsi="GHEA Grapalat"/>
          <w:sz w:val="24"/>
          <w:szCs w:val="24"/>
          <w:lang w:val="hy-AM"/>
        </w:rPr>
        <w:t>1</w:t>
      </w:r>
      <w:r w:rsidR="00E0180E">
        <w:rPr>
          <w:rFonts w:ascii="GHEA Grapalat" w:hAnsi="GHEA Grapalat"/>
          <w:sz w:val="24"/>
          <w:szCs w:val="24"/>
          <w:lang w:val="hy-AM"/>
        </w:rPr>
        <w:t>4</w:t>
      </w:r>
      <w:r w:rsidR="00204733" w:rsidRPr="00204733">
        <w:rPr>
          <w:rFonts w:ascii="GHEA Grapalat" w:hAnsi="GHEA Grapalat"/>
          <w:sz w:val="24"/>
          <w:szCs w:val="24"/>
          <w:lang w:val="hy-AM"/>
        </w:rPr>
        <w:t>։</w:t>
      </w:r>
      <w:r w:rsidR="00436D37">
        <w:rPr>
          <w:rFonts w:ascii="GHEA Grapalat" w:hAnsi="GHEA Grapalat"/>
          <w:sz w:val="24"/>
          <w:szCs w:val="24"/>
          <w:lang w:val="hy-AM"/>
        </w:rPr>
        <w:t>3</w:t>
      </w:r>
      <w:r w:rsidR="00204733" w:rsidRPr="00204733">
        <w:rPr>
          <w:rFonts w:ascii="GHEA Grapalat" w:hAnsi="GHEA Grapalat"/>
          <w:sz w:val="24"/>
          <w:szCs w:val="24"/>
          <w:lang w:val="hy-AM"/>
        </w:rPr>
        <w:t>0</w:t>
      </w:r>
      <w:r w:rsidR="00204733" w:rsidRPr="00204733">
        <w:rPr>
          <w:rFonts w:ascii="GHEA Grapalat" w:hAnsi="GHEA Grapalat"/>
          <w:sz w:val="24"/>
          <w:szCs w:val="24"/>
        </w:rPr>
        <w:t>» «7-го» дня</w:t>
      </w:r>
      <w:r w:rsidR="00204733">
        <w:rPr>
          <w:rFonts w:ascii="GHEA Grapalat" w:hAnsi="GHEA Grapalat"/>
          <w:sz w:val="24"/>
          <w:szCs w:val="24"/>
        </w:rPr>
        <w:t xml:space="preserve"> со дня публикации объявления о данной процедуре и приглашения в информационном бюллетене, по адресу «</w:t>
      </w:r>
      <w:proofErr w:type="spellStart"/>
      <w:r w:rsidR="00204733">
        <w:rPr>
          <w:rFonts w:ascii="GHEA Grapalat" w:hAnsi="GHEA Grapalat"/>
          <w:sz w:val="24"/>
          <w:szCs w:val="24"/>
        </w:rPr>
        <w:t>Арменакян</w:t>
      </w:r>
      <w:proofErr w:type="spellEnd"/>
      <w:r w:rsidR="00204733">
        <w:rPr>
          <w:rFonts w:ascii="GHEA Grapalat" w:hAnsi="GHEA Grapalat"/>
          <w:sz w:val="24"/>
          <w:szCs w:val="24"/>
        </w:rPr>
        <w:t xml:space="preserve"> 129, г. Ереван». </w:t>
      </w:r>
    </w:p>
    <w:p w14:paraId="31828484" w14:textId="679DF421" w:rsidR="000371A2" w:rsidRDefault="000371A2" w:rsidP="006D3CB9">
      <w:pPr>
        <w:pStyle w:val="23"/>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204733" w:rsidRPr="00204733">
        <w:rPr>
          <w:rFonts w:ascii="GHEA Grapalat" w:hAnsi="GHEA Grapalat"/>
          <w:sz w:val="22"/>
          <w:szCs w:val="22"/>
        </w:rPr>
        <w:t xml:space="preserve">Мане </w:t>
      </w:r>
      <w:proofErr w:type="spellStart"/>
      <w:r w:rsidR="00204733" w:rsidRPr="00204733">
        <w:rPr>
          <w:rFonts w:ascii="GHEA Grapalat" w:hAnsi="GHEA Grapalat"/>
          <w:sz w:val="22"/>
          <w:szCs w:val="22"/>
        </w:rPr>
        <w:t>Хачатрян</w:t>
      </w:r>
      <w:proofErr w:type="spellEnd"/>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03247214"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28392908" w14:textId="77777777" w:rsidR="005F25EF" w:rsidRDefault="005F25EF" w:rsidP="00B46D58">
      <w:pPr>
        <w:jc w:val="both"/>
        <w:rPr>
          <w:rFonts w:ascii="GHEA Grapalat" w:hAnsi="GHEA Grapalat"/>
        </w:rPr>
      </w:pPr>
      <w:r>
        <w:rPr>
          <w:rFonts w:ascii="GHEA Grapalat" w:hAnsi="GHEA Grapalat"/>
        </w:rPr>
        <w:lastRenderedPageBreak/>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33E7E17D"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61C25120"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76AF14DC"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5C02CC4"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88223F6"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23AA5628"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58B80270"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af6"/>
          <w:rFonts w:ascii="GHEA Grapalat" w:hAnsi="GHEA Grapalat"/>
        </w:rPr>
        <w:footnoteReference w:customMarkFollows="1" w:id="5"/>
        <w:t>7</w:t>
      </w:r>
    </w:p>
    <w:p w14:paraId="26426E96"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5D99398C"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5A418D85"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1FDF031B"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4986E9D7"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lastRenderedPageBreak/>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5827A6A7"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043137F4"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6F3C32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736E292A"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EB36364"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22F8E11A"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0EB64A" w14:textId="3916F974" w:rsidR="008121EC" w:rsidRPr="0082620A" w:rsidRDefault="00220C7C" w:rsidP="00DF6DA5">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CDEBEBF"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7F9C20A3" w14:textId="6FC2D3CA" w:rsidR="004475E0" w:rsidRDefault="00220C7C" w:rsidP="00DF6DA5">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385CB7F5" w14:textId="33A8EF1B" w:rsidR="008121EC" w:rsidRPr="008121EC" w:rsidRDefault="00DF6DA5" w:rsidP="008121EC">
      <w:pPr>
        <w:widowControl w:val="0"/>
        <w:spacing w:after="160"/>
        <w:jc w:val="both"/>
        <w:rPr>
          <w:rFonts w:ascii="GHEA Grapalat" w:hAnsi="GHEA Grapalat"/>
          <w:bCs/>
        </w:rPr>
      </w:pPr>
      <w:r>
        <w:rPr>
          <w:rFonts w:ascii="GHEA Grapalat" w:hAnsi="GHEA Grapalat"/>
          <w:bCs/>
          <w:lang w:val="hy-AM"/>
        </w:rPr>
        <w:t xml:space="preserve">                        </w:t>
      </w:r>
      <w:r w:rsidR="008121EC" w:rsidRPr="008121EC">
        <w:rPr>
          <w:rFonts w:ascii="GHEA Grapalat" w:hAnsi="GHEA Grapalat"/>
          <w:bCs/>
        </w:rPr>
        <w:t xml:space="preserve">8.ВСКРЫТИЕ, ОЦЕНКА ЗАЯВОК И ПОДВЕДЕНИЕ ИТОГОВ </w:t>
      </w:r>
    </w:p>
    <w:p w14:paraId="5809FD88" w14:textId="22190379"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w:t>
      </w:r>
      <w:r w:rsidRPr="008121EC">
        <w:rPr>
          <w:rFonts w:ascii="GHEA Grapalat" w:hAnsi="GHEA Grapalat"/>
          <w:bCs/>
        </w:rPr>
        <w:tab/>
        <w:t xml:space="preserve">Вскрытие заявок произойдет заседании комиссии по вскрытию заявок на </w:t>
      </w:r>
      <w:r w:rsidRPr="008121EC">
        <w:rPr>
          <w:rFonts w:ascii="GHEA Grapalat" w:hAnsi="GHEA Grapalat"/>
          <w:bCs/>
        </w:rPr>
        <w:lastRenderedPageBreak/>
        <w:t>"7"-ый день в "</w:t>
      </w:r>
      <w:r w:rsidR="00B419CA" w:rsidRPr="00204733">
        <w:rPr>
          <w:rFonts w:ascii="GHEA Grapalat" w:hAnsi="GHEA Grapalat"/>
          <w:lang w:val="hy-AM"/>
        </w:rPr>
        <w:t>1</w:t>
      </w:r>
      <w:r w:rsidR="00B419CA">
        <w:rPr>
          <w:rFonts w:ascii="GHEA Grapalat" w:hAnsi="GHEA Grapalat"/>
          <w:lang w:val="hy-AM"/>
        </w:rPr>
        <w:t>4</w:t>
      </w:r>
      <w:r w:rsidR="00B419CA" w:rsidRPr="00204733">
        <w:rPr>
          <w:rFonts w:ascii="GHEA Grapalat" w:hAnsi="GHEA Grapalat"/>
          <w:lang w:val="hy-AM"/>
        </w:rPr>
        <w:t>։</w:t>
      </w:r>
      <w:r w:rsidR="00B419CA">
        <w:rPr>
          <w:rFonts w:ascii="GHEA Grapalat" w:hAnsi="GHEA Grapalat"/>
          <w:lang w:val="hy-AM"/>
        </w:rPr>
        <w:t>3</w:t>
      </w:r>
      <w:r w:rsidR="00B419CA" w:rsidRPr="00204733">
        <w:rPr>
          <w:rFonts w:ascii="GHEA Grapalat" w:hAnsi="GHEA Grapalat"/>
          <w:lang w:val="hy-AM"/>
        </w:rPr>
        <w:t>0</w:t>
      </w:r>
      <w:r w:rsidRPr="008121EC">
        <w:rPr>
          <w:rFonts w:ascii="GHEA Grapalat" w:hAnsi="GHEA Grapalat"/>
          <w:bCs/>
        </w:rPr>
        <w:t xml:space="preserve">" со дня опубликования бюллетене объявления и приглашения на настоящую процедуру. </w:t>
      </w:r>
    </w:p>
    <w:p w14:paraId="125027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На заседании по вскрытию и оценке заявок:</w:t>
      </w:r>
    </w:p>
    <w:p w14:paraId="2815505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1) председатель комиссии (председательствующий на заседании) объявляет заседание открытым и оглашает выраженную одним числом цену закупки 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54B860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404B329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1FDFA0D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612A52D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3)</w:t>
      </w:r>
      <w:r w:rsidRPr="008121EC">
        <w:rPr>
          <w:rFonts w:ascii="GHEA Grapalat" w:hAnsi="GHEA Grapalat"/>
          <w:bCs/>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2FB8C9D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w:t>
      </w:r>
      <w:r w:rsidRPr="008121EC">
        <w:rPr>
          <w:rFonts w:ascii="GHEA Grapalat" w:hAnsi="GHEA Grapalat"/>
          <w:bCs/>
        </w:rPr>
        <w:tab/>
        <w:t xml:space="preserve">Заявки оцениваются в порядке, установленном настоящим приглашением. </w:t>
      </w:r>
    </w:p>
    <w:p w14:paraId="5F2303E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Если количество лотов в процедуре закупок не превышает </w:t>
      </w:r>
      <w:proofErr w:type="spellStart"/>
      <w:r w:rsidRPr="008121EC">
        <w:rPr>
          <w:rFonts w:ascii="GHEA Grapalat" w:hAnsi="GHEA Grapalat"/>
          <w:bCs/>
        </w:rPr>
        <w:t>семдесять</w:t>
      </w:r>
      <w:proofErr w:type="spellEnd"/>
      <w:r w:rsidRPr="008121EC">
        <w:rPr>
          <w:rFonts w:ascii="GHEA Grapalat" w:hAnsi="GHEA Grapalat"/>
          <w:bCs/>
        </w:rPr>
        <w:t xml:space="preserve"> пять лотов- оценка заявок осуществляется в течение пятнадцати рабочих дней со дня истечения окончательного срока их подачи, а при превышении- в течение двадцати рабочих дней.</w:t>
      </w:r>
    </w:p>
    <w:p w14:paraId="5D58CE5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 и оценке заявок комиссия отклоняет те заявки, в которых отсутствуют ценовое предложение и/или обеспечение заявки, или те, которые не соответствуют требованиям приглашения.</w:t>
      </w:r>
    </w:p>
    <w:p w14:paraId="32F0C642"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8.3.</w:t>
      </w:r>
      <w:r w:rsidRPr="008121EC">
        <w:rPr>
          <w:rFonts w:ascii="GHEA Grapalat" w:hAnsi="GHEA Grapalat"/>
          <w:bCs/>
        </w:rPr>
        <w:tab/>
        <w:t>Отобранный участник 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отобранного и непризнанных таковыми участников, оценка и сравнение ценовых предложений осуществляются без исчисления суммы налога, указанного в пункте 5.2. части 1 настоящего приглашения.</w:t>
      </w:r>
    </w:p>
    <w:p w14:paraId="59F2A5F8"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8.4.</w:t>
      </w:r>
      <w:r w:rsidRPr="008121EC">
        <w:rPr>
          <w:rFonts w:ascii="GHEA Grapalat" w:hAnsi="GHEA Grapalat"/>
          <w:bCs/>
        </w:rPr>
        <w:tab/>
        <w:t xml:space="preserve">Если в заявке имеется несоответствие между суммами, написанными прописью и цифрами, за основание принимается сумма, написанная прописью. </w:t>
      </w:r>
      <w:r w:rsidRPr="008121EC">
        <w:rPr>
          <w:rFonts w:ascii="GHEA Grapalat" w:hAnsi="GHEA Grapalat"/>
          <w:bCs/>
        </w:rPr>
        <w:lastRenderedPageBreak/>
        <w:t>Если предлагаемые цены представлены в двух или более валютах, они сопоставляются с драмом Республики Армения по курсу _____________________9.</w:t>
      </w:r>
    </w:p>
    <w:p w14:paraId="4CD60CA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8.5.</w:t>
      </w:r>
      <w:r w:rsidRPr="008121EC">
        <w:rPr>
          <w:rFonts w:ascii="GHEA Grapalat" w:hAnsi="GHEA Grapalat"/>
          <w:bCs/>
        </w:rPr>
        <w:tab/>
        <w:t>Из числа участников, подавших заявки, оцененные как удовлетворяющие требованиям приглашения, комиссия отбирает и объявляет отобранного и непризнанных таковыми участников. При равенстве предложенных наименьших цен:</w:t>
      </w:r>
    </w:p>
    <w:p w14:paraId="4AB17D8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а.</w:t>
      </w:r>
      <w:r w:rsidRPr="008121EC">
        <w:rPr>
          <w:rFonts w:ascii="GHEA Grapalat" w:hAnsi="GHEA Grapalat"/>
          <w:bCs/>
        </w:rPr>
        <w:tab/>
        <w:t xml:space="preserve">для определения отобранного и непризнанных таковыми участников, на  </w:t>
      </w:r>
      <w:proofErr w:type="spellStart"/>
      <w:r w:rsidRPr="008121EC">
        <w:rPr>
          <w:rFonts w:ascii="GHEA Grapalat" w:hAnsi="GHEA Grapalat"/>
          <w:bCs/>
        </w:rPr>
        <w:t>заседаниии</w:t>
      </w:r>
      <w:proofErr w:type="spellEnd"/>
      <w:r w:rsidRPr="008121EC">
        <w:rPr>
          <w:rFonts w:ascii="GHEA Grapalat" w:hAnsi="GHEA Grapalat"/>
          <w:bCs/>
        </w:rPr>
        <w:t xml:space="preserve"> комиссии с предложившими равные цены участниками, проводятся одновременные переговоры, если эти участники (наделенные соответствующим полномочием представители )присутствуют на заседании,</w:t>
      </w:r>
    </w:p>
    <w:p w14:paraId="16286ED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б.</w:t>
      </w:r>
      <w:r w:rsidRPr="008121EC">
        <w:rPr>
          <w:rFonts w:ascii="GHEA Grapalat" w:hAnsi="GHEA Grapalat"/>
          <w:bCs/>
        </w:rPr>
        <w:tab/>
        <w:t xml:space="preserve">в противном случае заседание комиссии приостанавливается, и в течение одного рабочего дня секретарь комиссии в электронной форме одновременно уведомляет представивших равные </w:t>
      </w:r>
      <w:proofErr w:type="spellStart"/>
      <w:r w:rsidRPr="008121EC">
        <w:rPr>
          <w:rFonts w:ascii="GHEA Grapalat" w:hAnsi="GHEA Grapalat"/>
          <w:bCs/>
        </w:rPr>
        <w:t>ценыучастников</w:t>
      </w:r>
      <w:proofErr w:type="spellEnd"/>
      <w:r w:rsidRPr="008121EC">
        <w:rPr>
          <w:rFonts w:ascii="GHEA Grapalat" w:hAnsi="GHEA Grapalat"/>
          <w:bCs/>
        </w:rPr>
        <w:t xml:space="preserve"> об условиях, продолжительности, дате, времени и месте проведения одновременных переговоров по снижению цен,</w:t>
      </w:r>
    </w:p>
    <w:p w14:paraId="28320C8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w:t>
      </w:r>
      <w:r w:rsidRPr="008121EC">
        <w:rPr>
          <w:rFonts w:ascii="GHEA Grapalat" w:hAnsi="GHEA Grapalat"/>
          <w:bCs/>
        </w:rPr>
        <w:tab/>
        <w:t>переговоры проводятся не раннее чем на второй и не позднее чем на пятый рабочий день со дня отправки извещения,</w:t>
      </w:r>
    </w:p>
    <w:p w14:paraId="23181EC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г.</w:t>
      </w:r>
      <w:r w:rsidRPr="008121EC">
        <w:rPr>
          <w:rFonts w:ascii="GHEA Grapalat" w:hAnsi="GHEA Grapalat"/>
          <w:bCs/>
        </w:rPr>
        <w:tab/>
        <w:t>представленное на тот момент каждым участником ценовое предложение оглашается для другого участника, и до истечения предусмотренного для переговоров окончательного срока участник может пересмотреть свое ценовое предложение,</w:t>
      </w:r>
    </w:p>
    <w:p w14:paraId="6F62139B"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д.</w:t>
      </w:r>
      <w:r w:rsidRPr="008121EC">
        <w:rPr>
          <w:rFonts w:ascii="GHEA Grapalat" w:hAnsi="GHEA Grapalat"/>
          <w:bCs/>
        </w:rPr>
        <w:tab/>
        <w:t>на момент истечения установленного для переговоров окончательного срока, по представленным присутствующим на переговорах участниками ценам, определяются и объявляются отобранный и непризнанные таковыми участники. 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14:paraId="2097148D"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8.7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8121EC">
        <w:rPr>
          <w:rFonts w:ascii="GHEA Grapalat" w:hAnsi="GHEA Grapalat"/>
          <w:bCs/>
        </w:rPr>
        <w:t>предусмотрения</w:t>
      </w:r>
      <w:proofErr w:type="spellEnd"/>
      <w:r w:rsidRPr="008121EC">
        <w:rPr>
          <w:rFonts w:ascii="GHEA Grapalat" w:hAnsi="GHEA Grapalat"/>
          <w:bCs/>
        </w:rPr>
        <w:t xml:space="preserve"> дополнительных финансовых средств в размере, превышающем цену закупки, и заключения соглашения между сторонами на его основании. При этом соглашение заключается в течение пятнадцати рабочих дней, следующих за </w:t>
      </w:r>
      <w:proofErr w:type="spellStart"/>
      <w:r w:rsidRPr="008121EC">
        <w:rPr>
          <w:rFonts w:ascii="GHEA Grapalat" w:hAnsi="GHEA Grapalat"/>
          <w:bCs/>
        </w:rPr>
        <w:t>предусматриванием</w:t>
      </w:r>
      <w:proofErr w:type="spellEnd"/>
      <w:r w:rsidRPr="008121EC">
        <w:rPr>
          <w:rFonts w:ascii="GHEA Grapalat" w:hAnsi="GHEA Grapalat"/>
          <w:bCs/>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 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 Требования </w:t>
      </w:r>
      <w:r w:rsidRPr="008121EC">
        <w:rPr>
          <w:rFonts w:ascii="GHEA Grapalat" w:hAnsi="GHEA Grapalat"/>
          <w:bCs/>
        </w:rPr>
        <w:lastRenderedPageBreak/>
        <w:t>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14:paraId="5EFC26C9"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случае неприменения настоящего пункта процедура на основании пункта 1 части 1 статьи 37 Закона объявляется несостоявшейся</w:t>
      </w:r>
    </w:p>
    <w:p w14:paraId="0A68C46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8.8.</w:t>
      </w:r>
      <w:r w:rsidRPr="008121EC">
        <w:rPr>
          <w:rFonts w:ascii="GHEA Grapalat" w:hAnsi="GHEA Grapalat"/>
          <w:bCs/>
        </w:rPr>
        <w:tab/>
        <w:t>Если в результате оценки, проведенной в ходе заседания по вскрытию и оценке заявок, в заявке участника фиксируются несоответствия требованиям приглашения, то секретарь комиссии в тот же день электронной форме  информирует об этом участника, предлагая последнему исправить несоответствия до окончания срока приостановления.</w:t>
      </w:r>
    </w:p>
    <w:p w14:paraId="7042DBD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В уведомлении, направленном участнику, подробно описываются все несоответствия, обнаруженные при оценке заявки.</w:t>
      </w:r>
    </w:p>
    <w:p w14:paraId="4FF9753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8.9.</w:t>
      </w:r>
      <w:r w:rsidRPr="008121EC">
        <w:rPr>
          <w:rFonts w:ascii="GHEA Grapalat" w:hAnsi="GHEA Grapalat"/>
          <w:bCs/>
        </w:rPr>
        <w:tab/>
        <w:t>Если участник исправляет зафиксированное несоответствие в срок, установленный пунктом 8.8. настоящего приглашения, то его заявка оценивается удовлетворительно. В противном случае, заявка данного участника оценивается неудовлетворительно и отклоняется, а отобранным участником признается участник, занявший последующее место.</w:t>
      </w:r>
    </w:p>
    <w:p w14:paraId="3012A73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8.10.</w:t>
      </w:r>
      <w:r w:rsidRPr="008121EC">
        <w:rPr>
          <w:rFonts w:ascii="GHEA Grapalat" w:hAnsi="GHEA Grapalat"/>
          <w:bCs/>
        </w:rPr>
        <w:tab/>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 (родитель,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56A5692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8.11.</w:t>
      </w:r>
      <w:r w:rsidRPr="008121EC">
        <w:rPr>
          <w:rFonts w:ascii="GHEA Grapalat" w:hAnsi="GHEA Grapalat"/>
          <w:bCs/>
        </w:rPr>
        <w:tab/>
        <w:t>После вскрытия и оценки заявок составляется протокол в порядке, установленном законодательством Республики Армения о закупках.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p>
    <w:p w14:paraId="22BEFEC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8.12.Не позднее чем на следующий рабочий день после завершения заседания по вскрытию и оценке заявок секретарь комиссии: </w:t>
      </w:r>
    </w:p>
    <w:p w14:paraId="14406EA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1)</w:t>
      </w:r>
      <w:r w:rsidRPr="008121EC">
        <w:rPr>
          <w:rFonts w:ascii="GHEA Grapalat" w:hAnsi="GHEA Grapalat"/>
          <w:bCs/>
        </w:rPr>
        <w:tab/>
        <w:t xml:space="preserve">опубликовывает в бюллетене воспроизведенный (отсканированный) с оригинала вариант протокола заседания по вскрытию и оценке заявок  и сводный лист рассмотрения обоснований, указанных в пункте 3.5 части 1 настоящего приглашения, содержащий также сведения о дате получения обоснований и </w:t>
      </w:r>
      <w:r w:rsidRPr="008121EC">
        <w:rPr>
          <w:rFonts w:ascii="GHEA Grapalat" w:hAnsi="GHEA Grapalat"/>
          <w:bCs/>
        </w:rPr>
        <w:lastRenderedPageBreak/>
        <w:t>адресах электронной почты. Если обоснования не были представлены, то в протоколе заседания комиссии об этом делаются соответствующие заметки.</w:t>
      </w:r>
    </w:p>
    <w:p w14:paraId="06E116F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2)</w:t>
      </w:r>
      <w:r w:rsidRPr="008121EC">
        <w:rPr>
          <w:rFonts w:ascii="GHEA Grapalat" w:hAnsi="GHEA Grapalat"/>
          <w:bCs/>
        </w:rPr>
        <w:tab/>
        <w:t>опубликовывает в бюллетене воспроизведенные (отсканированные) с подписанных им и присутствующими на заседании по вскрытию и оценке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 и оценке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3BD576"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8.13.</w:t>
      </w:r>
      <w:r w:rsidRPr="008121EC">
        <w:rPr>
          <w:rFonts w:ascii="GHEA Grapalat" w:hAnsi="GHEA Grapalat"/>
          <w:bCs/>
        </w:rPr>
        <w:tab/>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 Мотивированное решение руководителя заказчика уполномоченный орган публикует в бюллетене в течение пяти рабочих дней, следующих за днем получения решения. При этом указанное в настоящем пункте решение руководитель заказчика выносит на десятый день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 если по результатам судебного разбирательства возможность исполнения решения не исчезла.</w:t>
      </w:r>
    </w:p>
    <w:p w14:paraId="0678B26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Если:</w:t>
      </w:r>
    </w:p>
    <w:p w14:paraId="5F6135D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F5C69A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выплата участником или лицом, заключившим договор, суммы обеспечения заявки, договора и (или) квалификации была осуществлена по истечении срока представления решения уполномоченному органу, но не позднее истечения </w:t>
      </w:r>
      <w:proofErr w:type="spellStart"/>
      <w:r w:rsidRPr="008121EC">
        <w:rPr>
          <w:rFonts w:ascii="GHEA Grapalat" w:hAnsi="GHEA Grapalat"/>
          <w:bCs/>
        </w:rPr>
        <w:t>сорокодневного</w:t>
      </w:r>
      <w:proofErr w:type="spellEnd"/>
      <w:r w:rsidRPr="008121EC">
        <w:rPr>
          <w:rFonts w:ascii="GHEA Grapalat" w:hAnsi="GHEA Grapalat"/>
          <w:bCs/>
        </w:rPr>
        <w:t xml:space="preserve"> срока, установленного для включения уполномоченным органом участника в список, а по состоянию на сороковой день после получения решения при наличии возбужденного участником и незавершенного судебного дела по </w:t>
      </w:r>
      <w:r w:rsidRPr="008121EC">
        <w:rPr>
          <w:rFonts w:ascii="GHEA Grapalat" w:hAnsi="GHEA Grapalat"/>
          <w:bCs/>
        </w:rPr>
        <w:lastRenderedPageBreak/>
        <w:t>обжалованию решения -не позднее вступления в силу заключительного судебного акта по данному судебному делу, то заказчик письменно уведомляет об этом уполномоченный орган, на основании которого участник не включается в список.</w:t>
      </w:r>
    </w:p>
    <w:p w14:paraId="074EFE7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При этом,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 включая случаи, когда несоответствия, зафиксированные в результате оценки заявки, не исправляются или не исправляются полностью в установленные сроки, 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p>
    <w:p w14:paraId="7C86102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8.14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3E265C9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8.15 Документы, указанные в пункте 8.8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60BBF8E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8.16.</w:t>
      </w:r>
      <w:r w:rsidRPr="008121EC">
        <w:rPr>
          <w:rFonts w:ascii="GHEA Grapalat" w:hAnsi="GHEA Grapalat"/>
          <w:bCs/>
        </w:rPr>
        <w:tab/>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2649B301"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8.17.</w:t>
      </w:r>
      <w:r w:rsidRPr="008121EC">
        <w:rPr>
          <w:rFonts w:ascii="GHEA Grapalat" w:hAnsi="GHEA Grapalat"/>
          <w:bCs/>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74650075"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1CF733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8.18.</w:t>
      </w:r>
      <w:r w:rsidRPr="008121EC">
        <w:rPr>
          <w:rFonts w:ascii="GHEA Grapalat" w:hAnsi="GHEA Grapalat"/>
          <w:bCs/>
        </w:rPr>
        <w:tab/>
        <w:t xml:space="preserve">Оценка заявок и определение отобранного участника осуществляются по отдельным лотам10. </w:t>
      </w:r>
    </w:p>
    <w:p w14:paraId="6E835E8A"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lastRenderedPageBreak/>
        <w:t>8.19.</w:t>
      </w:r>
      <w:r w:rsidRPr="008121EC">
        <w:rPr>
          <w:rFonts w:ascii="GHEA Grapalat" w:hAnsi="GHEA Grapalat"/>
          <w:bCs/>
        </w:rPr>
        <w:tab/>
        <w:t>В случае если отобранный участник не заключает (отказывается заключать) договор или лишается права на заключение договора, решением комиссии отобранным  участником  признается участник занявший следующее место с применением процедуры, установленной пунктами 8.12-8.19 части 1 настоящего Приглашения.</w:t>
      </w:r>
    </w:p>
    <w:p w14:paraId="40CECD5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8.20.</w:t>
      </w:r>
      <w:r w:rsidRPr="008121EC">
        <w:rPr>
          <w:rFonts w:ascii="GHEA Grapalat" w:hAnsi="GHEA Grapalat"/>
          <w:bCs/>
        </w:rPr>
        <w:tab/>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58A9651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75980A4E"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8.21.</w:t>
      </w:r>
      <w:r w:rsidRPr="008121EC">
        <w:rPr>
          <w:rFonts w:ascii="GHEA Grapalat" w:hAnsi="GHEA Grapalat"/>
          <w:bCs/>
        </w:rPr>
        <w:tab/>
        <w:t>С целью применения пункта 8.20. части 1 настоящего приглашения может быть созвано внеочередное заседание комиссии.</w:t>
      </w:r>
    </w:p>
    <w:p w14:paraId="64D04234"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8.22.</w:t>
      </w:r>
      <w:r w:rsidRPr="008121EC">
        <w:rPr>
          <w:rFonts w:ascii="GHEA Grapalat" w:hAnsi="GHEA Grapalat"/>
          <w:bCs/>
        </w:rPr>
        <w:tab/>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 Решение о заключении договора содержит краткую информацию об оценке заявок, о причинах, обосновывающих выбор отобранного участника, и объявление о периоде ожидания.</w:t>
      </w:r>
    </w:p>
    <w:p w14:paraId="2488A613"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8.23. 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57F0EF"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Период ожидания в случае настоящей процедуры составляет " " календарных дней. Период ожидания:</w:t>
      </w:r>
    </w:p>
    <w:p w14:paraId="2DC2C5FC"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не применим, если заявку подал только один участник, с которым заключается договор;</w:t>
      </w:r>
    </w:p>
    <w:p w14:paraId="24322120"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322D9487" w14:textId="77777777" w:rsidR="008121EC" w:rsidRPr="008121EC" w:rsidRDefault="008121EC" w:rsidP="008121EC">
      <w:pPr>
        <w:widowControl w:val="0"/>
        <w:spacing w:after="160"/>
        <w:jc w:val="both"/>
        <w:rPr>
          <w:rFonts w:ascii="GHEA Grapalat" w:hAnsi="GHEA Grapalat"/>
          <w:bCs/>
        </w:rPr>
      </w:pPr>
      <w:r w:rsidRPr="008121EC">
        <w:rPr>
          <w:rFonts w:ascii="GHEA Grapalat" w:hAnsi="GHEA Grapalat"/>
          <w:bCs/>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4BAC7A72" w14:textId="5C6E1B37" w:rsidR="000313A6" w:rsidRPr="009044F1" w:rsidRDefault="008121EC" w:rsidP="008121EC">
      <w:pPr>
        <w:widowControl w:val="0"/>
        <w:spacing w:after="160"/>
        <w:jc w:val="both"/>
        <w:rPr>
          <w:rFonts w:ascii="GHEA Grapalat" w:hAnsi="GHEA Grapalat" w:cs="Arial"/>
          <w:b/>
          <w:iCs/>
        </w:rPr>
      </w:pPr>
      <w:r w:rsidRPr="0082620A">
        <w:rPr>
          <w:rFonts w:ascii="GHEA Grapalat" w:hAnsi="GHEA Grapalat"/>
          <w:b/>
        </w:rPr>
        <w:lastRenderedPageBreak/>
        <w:t xml:space="preserve">                  </w:t>
      </w:r>
      <w:r w:rsidR="00AA0AD8" w:rsidRPr="009044F1">
        <w:rPr>
          <w:rFonts w:ascii="GHEA Grapalat" w:hAnsi="GHEA Grapalat"/>
          <w:b/>
        </w:rPr>
        <w:t xml:space="preserve">9. ЗАКЛЮЧЕНИЕ ДОГОВОРА </w:t>
      </w:r>
    </w:p>
    <w:p w14:paraId="32E231F8"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2AA3C6A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68096436"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4BC11C7D"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72C1816"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11A4CA6E" w14:textId="7741F98F"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p>
    <w:p w14:paraId="79F6878B"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r w:rsidR="00C77407" w:rsidRPr="008D2394">
        <w:rPr>
          <w:rFonts w:ascii="GHEA Grapalat" w:hAnsi="GHEA Grapalat"/>
        </w:rPr>
        <w:t xml:space="preserve">Причем  обеспечение </w:t>
      </w:r>
      <w:r w:rsidR="001647D2" w:rsidRPr="008D2394">
        <w:rPr>
          <w:rFonts w:ascii="GHEA Grapalat" w:hAnsi="GHEA Grapalat"/>
        </w:rPr>
        <w:t xml:space="preserve">должно быть действительным как минимум  включительно до </w:t>
      </w:r>
      <w:r w:rsidR="00777665">
        <w:rPr>
          <w:rFonts w:ascii="GHEA Grapalat" w:hAnsi="GHEA Grapalat"/>
        </w:rPr>
        <w:t>20</w:t>
      </w:r>
      <w:r w:rsidR="0057550D" w:rsidRPr="008D2394">
        <w:rPr>
          <w:rFonts w:ascii="GHEA Grapalat" w:hAnsi="GHEA Grapalat"/>
        </w:rPr>
        <w:t xml:space="preserve">-го </w:t>
      </w:r>
    </w:p>
    <w:p w14:paraId="01BAD86F" w14:textId="77777777" w:rsidR="00E271A0" w:rsidRDefault="00384973">
      <w:pPr>
        <w:rPr>
          <w:rFonts w:ascii="GHEA Grapalat" w:hAnsi="GHEA Grapalat" w:cs="Sylfaen"/>
        </w:rPr>
      </w:pPr>
      <w:r>
        <w:rPr>
          <w:rFonts w:ascii="GHEA Grapalat" w:hAnsi="GHEA Grapalat" w:cs="Sylfaen"/>
        </w:rPr>
        <w:t>-----------------------------------------------</w:t>
      </w:r>
    </w:p>
    <w:p w14:paraId="780DD464" w14:textId="77777777" w:rsidR="00E271A0" w:rsidRPr="000B15AE" w:rsidRDefault="00E271A0" w:rsidP="00E271A0">
      <w:pPr>
        <w:pStyle w:val="af2"/>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4599F7C4"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EC2F94A" w14:textId="77777777" w:rsidR="00E271A0" w:rsidRPr="000B15AE" w:rsidRDefault="00E271A0" w:rsidP="00E271A0">
      <w:pPr>
        <w:pStyle w:val="af2"/>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8E2529D" w14:textId="77777777" w:rsidR="0085658A" w:rsidRDefault="0085658A">
      <w:pPr>
        <w:rPr>
          <w:rFonts w:ascii="GHEA Grapalat" w:hAnsi="GHEA Grapalat"/>
        </w:rPr>
      </w:pPr>
    </w:p>
    <w:p w14:paraId="7D883CDB" w14:textId="77777777" w:rsidR="0085658A" w:rsidRDefault="0085658A">
      <w:pPr>
        <w:rPr>
          <w:rFonts w:ascii="GHEA Grapalat" w:hAnsi="GHEA Grapalat"/>
        </w:rPr>
      </w:pPr>
    </w:p>
    <w:p w14:paraId="6E938602"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 xml:space="preserve">рабочего дня, следующего за днем полного принятия </w:t>
      </w:r>
      <w:r w:rsidR="005A180A" w:rsidRPr="008D2394">
        <w:rPr>
          <w:rFonts w:ascii="GHEA Grapalat" w:hAnsi="GHEA Grapalat"/>
        </w:rPr>
        <w:lastRenderedPageBreak/>
        <w:t>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2C88DCA9"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9860275"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45190BC9"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CE5EA38" w14:textId="77777777" w:rsidR="00055FCF" w:rsidRDefault="00055FCF">
      <w:pPr>
        <w:rPr>
          <w:rFonts w:ascii="GHEA Grapalat" w:hAnsi="GHEA Grapalat"/>
        </w:rPr>
      </w:pPr>
      <w:r>
        <w:rPr>
          <w:rFonts w:ascii="GHEA Grapalat" w:hAnsi="GHEA Grapalat"/>
        </w:rPr>
        <w:t>--------------------------</w:t>
      </w:r>
    </w:p>
    <w:p w14:paraId="4B575C21" w14:textId="77777777" w:rsidR="00055FCF" w:rsidRPr="009F031B" w:rsidRDefault="00055FCF" w:rsidP="00055FCF">
      <w:pPr>
        <w:pStyle w:val="af2"/>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71764C81"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 и предметом закупки не являются услуги по экспертизе проектной документации необходимой для выполнения строительных программ, то из настоящего абзаца исключаются слова "или гарантии, предоставленные банками "</w:t>
      </w:r>
      <w:r w:rsidRPr="009F031B">
        <w:rPr>
          <w:rFonts w:ascii="Cambria Math" w:hAnsi="Cambria Math" w:cs="Cambria Math"/>
          <w:i/>
        </w:rPr>
        <w:t>․</w:t>
      </w:r>
    </w:p>
    <w:p w14:paraId="6261EDFE"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однако предметом закупки являются услуги экспертизы проектных документов, необходимых для выполнения строительных программ,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61F4104C" w14:textId="77777777" w:rsidR="00055FCF" w:rsidRPr="009F031B" w:rsidRDefault="00055FCF" w:rsidP="00055FCF">
      <w:pPr>
        <w:pStyle w:val="af2"/>
        <w:jc w:val="both"/>
        <w:rPr>
          <w:rFonts w:ascii="GHEA Grapalat" w:hAnsi="GHEA Grapalat"/>
          <w:i/>
        </w:rPr>
      </w:pPr>
      <w:r w:rsidRPr="009F031B">
        <w:rPr>
          <w:rFonts w:ascii="GHEA Grapalat" w:hAnsi="GHEA Grapalat"/>
          <w:i/>
        </w:rPr>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6B222A71"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18C33467" w14:textId="77777777" w:rsidR="00816D27" w:rsidRDefault="00816D27">
      <w:pPr>
        <w:rPr>
          <w:rFonts w:ascii="GHEA Grapalat" w:hAnsi="GHEA Grapalat" w:cs="Sylfaen"/>
        </w:rPr>
      </w:pPr>
      <w:r>
        <w:rPr>
          <w:rFonts w:ascii="GHEA Grapalat" w:hAnsi="GHEA Grapalat" w:cs="Sylfaen"/>
        </w:rPr>
        <w:br w:type="page"/>
      </w:r>
    </w:p>
    <w:p w14:paraId="13BE16EE"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af6"/>
          <w:rFonts w:ascii="GHEA Grapalat" w:hAnsi="GHEA Grapalat" w:cs="Sylfaen"/>
        </w:rPr>
        <w:footnoteReference w:customMarkFollows="1" w:id="6"/>
        <w:t>11</w:t>
      </w:r>
    </w:p>
    <w:p w14:paraId="7E82752F"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Pr>
          <w:rFonts w:ascii="GHEA Grapalat" w:hAnsi="GHEA Grapalat" w:cs="Sylfaen"/>
        </w:rPr>
        <w:t>.</w:t>
      </w:r>
    </w:p>
    <w:p w14:paraId="6DD68C46"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5AD0518A"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af6"/>
          <w:rFonts w:ascii="GHEA Grapalat" w:hAnsi="GHEA Grapalat"/>
        </w:rPr>
        <w:footnoteReference w:customMarkFollows="1" w:id="7"/>
        <w:t>12</w:t>
      </w:r>
      <w:r w:rsidR="00375E5E" w:rsidRPr="00853D2D">
        <w:rPr>
          <w:rFonts w:ascii="GHEA Grapalat" w:hAnsi="GHEA Grapalat"/>
        </w:rPr>
        <w:t>.</w:t>
      </w:r>
    </w:p>
    <w:p w14:paraId="64E01FC1" w14:textId="00FA9442" w:rsidR="00F0759D" w:rsidRPr="00F5630E" w:rsidRDefault="0058395E" w:rsidP="00F11980">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052F1E63"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 xml:space="preserve">явления - в </w:t>
      </w:r>
      <w:r w:rsidR="00180134" w:rsidRPr="009044F1">
        <w:rPr>
          <w:rFonts w:ascii="GHEA Grapalat" w:hAnsi="GHEA Grapalat"/>
        </w:rPr>
        <w:lastRenderedPageBreak/>
        <w:t>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F74A26F" w14:textId="7C77429F" w:rsidR="002807DD" w:rsidRPr="00F11980" w:rsidRDefault="00030D40" w:rsidP="00F11980">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r w:rsidR="002807DD">
        <w:rPr>
          <w:rFonts w:ascii="GHEA Grapalat" w:hAnsi="GHEA Grapalat"/>
          <w:b/>
        </w:rPr>
        <w:t xml:space="preserve">          </w:t>
      </w:r>
    </w:p>
    <w:p w14:paraId="2888454E"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0ED79808"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7FF02473"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3AB33CC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0930430B"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1B88A3D0" w14:textId="77777777" w:rsidR="00DA751A" w:rsidRDefault="00DA751A" w:rsidP="002807DD">
      <w:pPr>
        <w:rPr>
          <w:rFonts w:ascii="GHEA Grapalat" w:hAnsi="GHEA Grapalat"/>
          <w:b/>
        </w:rPr>
      </w:pPr>
    </w:p>
    <w:p w14:paraId="6401197C"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193B895C" w14:textId="77777777" w:rsidR="002807DD" w:rsidRPr="009044F1" w:rsidRDefault="002807DD" w:rsidP="002807DD">
      <w:pPr>
        <w:rPr>
          <w:rFonts w:ascii="GHEA Grapalat" w:hAnsi="GHEA Grapalat" w:cs="Arial"/>
          <w:b/>
        </w:rPr>
      </w:pPr>
    </w:p>
    <w:p w14:paraId="1C1143B3"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D5EE31F"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1C3C05D7"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 xml:space="preserve">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w:t>
      </w:r>
      <w:r w:rsidRPr="009044F1">
        <w:rPr>
          <w:rFonts w:ascii="GHEA Grapalat" w:hAnsi="GHEA Grapalat"/>
        </w:rPr>
        <w:lastRenderedPageBreak/>
        <w:t>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af6"/>
          <w:rFonts w:ascii="GHEA Grapalat" w:hAnsi="GHEA Grapalat"/>
        </w:rPr>
        <w:footnoteReference w:customMarkFollows="1" w:id="8"/>
        <w:t>13</w:t>
      </w:r>
      <w:r w:rsidRPr="009044F1">
        <w:rPr>
          <w:rFonts w:ascii="GHEA Grapalat" w:hAnsi="GHEA Grapalat"/>
        </w:rPr>
        <w:t>.</w:t>
      </w:r>
    </w:p>
    <w:p w14:paraId="45B8B9F5"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C2D653"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7FA524AF"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D7D5B69"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4D28C581"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302DB12B"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63F28726"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6A37B669"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65DD2C7"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86C0712"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3357EAD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4EDA42BB"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263ED1FB"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30A600D"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013B2B5"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1EBB9762"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1DAB44F9"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4E81CB0A"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64571C84"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CEDE4A4"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4D696EF9"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0D328FC"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FD84648"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70CFFDD"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w:t>
      </w:r>
      <w:r w:rsidRPr="005319EB">
        <w:rPr>
          <w:rFonts w:ascii="GHEA Grapalat" w:hAnsi="GHEA Grapalat"/>
        </w:rPr>
        <w:lastRenderedPageBreak/>
        <w:t xml:space="preserve">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58C0949B"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6F11D78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A86FC84"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479201BC"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47596276"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4B23288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1ED78157" w14:textId="77777777" w:rsidR="00167353" w:rsidRPr="009044F1" w:rsidRDefault="00167353" w:rsidP="00167353">
      <w:pPr>
        <w:widowControl w:val="0"/>
        <w:spacing w:after="160"/>
        <w:jc w:val="both"/>
        <w:rPr>
          <w:rFonts w:ascii="GHEA Grapalat" w:hAnsi="GHEA Grapalat" w:cs="Sylfaen"/>
          <w:b/>
        </w:rPr>
      </w:pPr>
    </w:p>
    <w:p w14:paraId="4C89B175" w14:textId="77777777" w:rsidR="004373E3" w:rsidRDefault="004373E3" w:rsidP="00B46D58">
      <w:pPr>
        <w:rPr>
          <w:rFonts w:ascii="GHEA Grapalat" w:hAnsi="GHEA Grapalat"/>
          <w:b/>
        </w:rPr>
      </w:pPr>
    </w:p>
    <w:p w14:paraId="5969C0F3" w14:textId="77777777" w:rsidR="00503980" w:rsidRDefault="00503980">
      <w:pPr>
        <w:rPr>
          <w:rFonts w:ascii="GHEA Grapalat" w:hAnsi="GHEA Grapalat"/>
          <w:b/>
        </w:rPr>
      </w:pPr>
      <w:r>
        <w:rPr>
          <w:rFonts w:ascii="GHEA Grapalat" w:hAnsi="GHEA Grapalat"/>
          <w:b/>
        </w:rPr>
        <w:br w:type="page"/>
      </w:r>
    </w:p>
    <w:p w14:paraId="491C1640"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58E6546" w14:textId="77777777" w:rsidR="008842CE" w:rsidRPr="00374F4A" w:rsidRDefault="008842CE" w:rsidP="00B46D58">
      <w:pPr>
        <w:widowControl w:val="0"/>
        <w:spacing w:after="160"/>
        <w:jc w:val="center"/>
        <w:rPr>
          <w:rFonts w:ascii="GHEA Grapalat" w:hAnsi="GHEA Grapalat"/>
          <w:b/>
        </w:rPr>
      </w:pPr>
    </w:p>
    <w:p w14:paraId="52D007F8" w14:textId="3FB8E638"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39181A">
        <w:rPr>
          <w:rFonts w:ascii="GHEA Grapalat" w:hAnsi="GHEA Grapalat"/>
        </w:rPr>
        <w:t>ЗАПРОСУ ЦЕНЫ</w:t>
      </w:r>
    </w:p>
    <w:p w14:paraId="11CE9142" w14:textId="77777777" w:rsidR="00096865" w:rsidRPr="009044F1" w:rsidRDefault="00096865" w:rsidP="00B46D58">
      <w:pPr>
        <w:widowControl w:val="0"/>
        <w:spacing w:after="160"/>
        <w:jc w:val="center"/>
        <w:rPr>
          <w:rFonts w:ascii="GHEA Grapalat" w:hAnsi="GHEA Grapalat"/>
        </w:rPr>
      </w:pPr>
    </w:p>
    <w:p w14:paraId="3CA7547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7A610C2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781B748D"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50533D55"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2464C650" w14:textId="77777777" w:rsidR="00140A36" w:rsidRDefault="00140A36" w:rsidP="00B46D58">
      <w:pPr>
        <w:widowControl w:val="0"/>
        <w:spacing w:after="160"/>
        <w:jc w:val="center"/>
        <w:rPr>
          <w:rFonts w:ascii="GHEA Grapalat" w:hAnsi="GHEA Grapalat"/>
          <w:b/>
        </w:rPr>
      </w:pPr>
    </w:p>
    <w:p w14:paraId="4918BC2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54F652B8"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8D04C0B"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3A01E464"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75A3921D"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1F294ECF"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af6"/>
          <w:rFonts w:ascii="GHEA Grapalat" w:hAnsi="GHEA Grapalat"/>
        </w:rPr>
        <w:footnoteReference w:customMarkFollows="1" w:id="9"/>
        <w:t>14</w:t>
      </w:r>
    </w:p>
    <w:p w14:paraId="2214753A"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05E1E540" w14:textId="77777777" w:rsidR="00E52441" w:rsidRPr="00925DE0" w:rsidRDefault="00E52441" w:rsidP="00E24455">
      <w:pPr>
        <w:widowControl w:val="0"/>
        <w:spacing w:after="160" w:line="360" w:lineRule="auto"/>
        <w:jc w:val="center"/>
        <w:rPr>
          <w:rFonts w:ascii="GHEA Grapalat" w:hAnsi="GHEA Grapalat"/>
          <w:b/>
        </w:rPr>
      </w:pPr>
    </w:p>
    <w:p w14:paraId="46247E0C"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lastRenderedPageBreak/>
        <w:t>3. ПОРЯДОК ПОДГОТОВКИ ЗАЯВКИ</w:t>
      </w:r>
    </w:p>
    <w:p w14:paraId="01047C3D"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241ED687" w14:textId="429EE853"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4475E0">
        <w:rPr>
          <w:rFonts w:ascii="GHEA Grapalat" w:hAnsi="GHEA Grapalat"/>
          <w:lang w:val="hy-AM"/>
        </w:rPr>
        <w:t xml:space="preserve">2 </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E18AC85"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239F477E"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30866E69"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3046907B"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1E218C76"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816532D"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5B81A3B0"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17717593"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76B84BAF" w14:textId="77777777" w:rsidR="009C1687" w:rsidRDefault="009C1687">
      <w:pPr>
        <w:rPr>
          <w:rFonts w:ascii="GHEA Grapalat" w:hAnsi="GHEA Grapalat"/>
          <w:b/>
        </w:rPr>
      </w:pPr>
    </w:p>
    <w:p w14:paraId="173C7D20" w14:textId="77777777" w:rsidR="00107A05" w:rsidRDefault="00107A05">
      <w:pPr>
        <w:rPr>
          <w:rFonts w:ascii="GHEA Grapalat" w:hAnsi="GHEA Grapalat"/>
          <w:b/>
        </w:rPr>
      </w:pPr>
      <w:r>
        <w:rPr>
          <w:rFonts w:ascii="GHEA Grapalat" w:hAnsi="GHEA Grapalat"/>
          <w:b/>
        </w:rPr>
        <w:br w:type="page"/>
      </w:r>
    </w:p>
    <w:p w14:paraId="0698F48B"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34EA29A6" w14:textId="57DDF0EF" w:rsidR="00B2572B" w:rsidRPr="004475E0"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39181A">
        <w:rPr>
          <w:rFonts w:ascii="GHEA Grapalat" w:hAnsi="GHEA Grapalat"/>
        </w:rPr>
        <w:t>ЗАПРОСУ ЦЕНЫ</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164CA524" w14:textId="77777777" w:rsidR="00B2572B" w:rsidRDefault="00B2572B" w:rsidP="00B46D58">
      <w:pPr>
        <w:widowControl w:val="0"/>
        <w:spacing w:after="120"/>
        <w:jc w:val="center"/>
        <w:rPr>
          <w:rFonts w:ascii="GHEA Grapalat" w:hAnsi="GHEA Grapalat" w:cs="Sylfaen"/>
          <w:b/>
        </w:rPr>
      </w:pPr>
    </w:p>
    <w:p w14:paraId="156815C5" w14:textId="77777777" w:rsidR="00D87B1D" w:rsidRPr="00374F4A" w:rsidRDefault="00D87B1D" w:rsidP="00B46D58">
      <w:pPr>
        <w:widowControl w:val="0"/>
        <w:spacing w:after="120"/>
        <w:jc w:val="center"/>
        <w:rPr>
          <w:rFonts w:ascii="GHEA Grapalat" w:hAnsi="GHEA Grapalat" w:cs="Sylfaen"/>
          <w:b/>
        </w:rPr>
      </w:pPr>
    </w:p>
    <w:p w14:paraId="5517E92D"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11594F8C" w14:textId="1FC1E1B8"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39181A">
        <w:rPr>
          <w:rFonts w:ascii="GHEA Grapalat" w:hAnsi="GHEA Grapalat"/>
        </w:rPr>
        <w:t>ЗАПРОСУ ЦЕНЫ</w:t>
      </w:r>
    </w:p>
    <w:p w14:paraId="2A4D6C6D" w14:textId="77777777" w:rsidR="00B2572B" w:rsidRPr="00374F4A" w:rsidRDefault="00B2572B" w:rsidP="00B46D58">
      <w:pPr>
        <w:widowControl w:val="0"/>
        <w:spacing w:after="120"/>
        <w:jc w:val="center"/>
        <w:rPr>
          <w:rFonts w:ascii="GHEA Grapalat" w:hAnsi="GHEA Grapalat"/>
        </w:rPr>
      </w:pPr>
    </w:p>
    <w:p w14:paraId="77455EC5"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B51AF37"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7BBB05D"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669C265"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25351AB" w14:textId="7964F6C7" w:rsidR="00374F4A" w:rsidRPr="004475E0"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7170D0B4"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0038374" w14:textId="4C89CACA" w:rsidR="00374F4A" w:rsidRPr="00DA5EA0" w:rsidRDefault="0039181A" w:rsidP="00B46D58">
      <w:pPr>
        <w:spacing w:after="160"/>
        <w:jc w:val="both"/>
        <w:rPr>
          <w:rFonts w:ascii="GHEA Grapalat" w:hAnsi="GHEA Grapalat"/>
        </w:rPr>
      </w:pPr>
      <w:r>
        <w:rPr>
          <w:rFonts w:ascii="GHEA Grapalat" w:hAnsi="GHEA Grapalat"/>
        </w:rPr>
        <w:t>ЗАПРОСУ ЦЕНЫ</w:t>
      </w:r>
      <w:r w:rsidRPr="00DA5EA0">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71D6A89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530DC20E"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1DA64D5"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25B1FBD"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3CDD5FC4" w14:textId="77777777" w:rsidR="000612B9" w:rsidRDefault="000612B9" w:rsidP="00B46D58">
      <w:pPr>
        <w:jc w:val="both"/>
        <w:rPr>
          <w:rFonts w:ascii="GHEA Grapalat" w:hAnsi="GHEA Grapalat"/>
        </w:rPr>
      </w:pPr>
    </w:p>
    <w:p w14:paraId="13AFAE55"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5BFBB55"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37829E85" w14:textId="77777777" w:rsidR="000612B9" w:rsidRDefault="000612B9" w:rsidP="00B46D58">
      <w:pPr>
        <w:jc w:val="both"/>
        <w:rPr>
          <w:rFonts w:ascii="GHEA Grapalat" w:hAnsi="GHEA Grapalat"/>
        </w:rPr>
      </w:pPr>
    </w:p>
    <w:p w14:paraId="29082AB6"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95B4C2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7E854B4E" w14:textId="77777777" w:rsidR="00B138F3" w:rsidRDefault="00B138F3" w:rsidP="00B46D58">
      <w:pPr>
        <w:jc w:val="both"/>
        <w:rPr>
          <w:rFonts w:ascii="GHEA Grapalat" w:hAnsi="GHEA Grapalat"/>
        </w:rPr>
      </w:pPr>
    </w:p>
    <w:p w14:paraId="5AA6F90E"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52AD628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0A9CA14" w14:textId="77777777" w:rsidR="00B138F3" w:rsidRDefault="00B138F3" w:rsidP="00F96993">
      <w:pPr>
        <w:jc w:val="both"/>
        <w:rPr>
          <w:rFonts w:ascii="GHEA Grapalat" w:hAnsi="GHEA Grapalat"/>
        </w:rPr>
      </w:pPr>
    </w:p>
    <w:p w14:paraId="6CBA56D3"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43A1DCA1"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3399EF9F" w14:textId="77777777" w:rsidR="00B16483" w:rsidRDefault="00B16483" w:rsidP="00F96993">
      <w:pPr>
        <w:jc w:val="both"/>
        <w:rPr>
          <w:rFonts w:ascii="GHEA Grapalat" w:hAnsi="GHEA Grapalat"/>
          <w:sz w:val="18"/>
          <w:szCs w:val="18"/>
        </w:rPr>
      </w:pPr>
    </w:p>
    <w:p w14:paraId="338A6627"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5F7DB345"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74533462" w14:textId="77777777" w:rsidR="00B16483" w:rsidRPr="00D3436F" w:rsidRDefault="00B16483" w:rsidP="00B16483">
      <w:pPr>
        <w:tabs>
          <w:tab w:val="left" w:pos="7371"/>
        </w:tabs>
        <w:spacing w:after="160"/>
        <w:ind w:left="3544" w:firstLine="3"/>
        <w:jc w:val="both"/>
        <w:rPr>
          <w:rFonts w:ascii="GHEA Grapalat" w:hAnsi="GHEA Grapalat"/>
          <w:sz w:val="16"/>
        </w:rPr>
      </w:pPr>
    </w:p>
    <w:p w14:paraId="370D7708" w14:textId="77777777" w:rsidR="00B0401C" w:rsidRDefault="00B0401C" w:rsidP="00B46D58">
      <w:pPr>
        <w:widowControl w:val="0"/>
        <w:jc w:val="both"/>
        <w:rPr>
          <w:rFonts w:ascii="GHEA Grapalat" w:hAnsi="GHEA Grapalat"/>
        </w:rPr>
      </w:pPr>
    </w:p>
    <w:p w14:paraId="1A9C493F" w14:textId="77777777" w:rsidR="00B0401C" w:rsidRDefault="00B0401C" w:rsidP="00B46D58">
      <w:pPr>
        <w:widowControl w:val="0"/>
        <w:jc w:val="both"/>
        <w:rPr>
          <w:rFonts w:ascii="GHEA Grapalat" w:hAnsi="GHEA Grapalat"/>
        </w:rPr>
      </w:pPr>
    </w:p>
    <w:p w14:paraId="78B2B978" w14:textId="77777777" w:rsidR="00B0401C" w:rsidRDefault="00B0401C" w:rsidP="00B46D58">
      <w:pPr>
        <w:widowControl w:val="0"/>
        <w:jc w:val="both"/>
        <w:rPr>
          <w:rFonts w:ascii="GHEA Grapalat" w:hAnsi="GHEA Grapalat"/>
        </w:rPr>
      </w:pPr>
    </w:p>
    <w:p w14:paraId="7B822AA6" w14:textId="77777777" w:rsidR="00B0401C" w:rsidRDefault="00B0401C" w:rsidP="00B46D58">
      <w:pPr>
        <w:widowControl w:val="0"/>
        <w:jc w:val="both"/>
        <w:rPr>
          <w:rFonts w:ascii="GHEA Grapalat" w:hAnsi="GHEA Grapalat"/>
        </w:rPr>
      </w:pPr>
    </w:p>
    <w:p w14:paraId="4BAB1E76" w14:textId="77777777" w:rsidR="006B3E56" w:rsidRDefault="006B3E56" w:rsidP="00B46D58">
      <w:pPr>
        <w:widowControl w:val="0"/>
        <w:jc w:val="both"/>
        <w:rPr>
          <w:rFonts w:ascii="GHEA Grapalat" w:hAnsi="GHEA Grapalat"/>
        </w:rPr>
      </w:pPr>
      <w:r>
        <w:rPr>
          <w:rFonts w:ascii="GHEA Grapalat" w:hAnsi="GHEA Grapalat"/>
        </w:rPr>
        <w:lastRenderedPageBreak/>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DD328B9" w14:textId="0A54DC6D" w:rsidR="00D87B1D" w:rsidRPr="00F5630E" w:rsidRDefault="006B3E56" w:rsidP="00F11980">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CDF715"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08CAB1C"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4F8D19C7" w14:textId="77777777" w:rsidR="00833D4F" w:rsidRPr="001E7AA5" w:rsidRDefault="00833D4F" w:rsidP="00833D4F">
      <w:pPr>
        <w:rPr>
          <w:rFonts w:ascii="GHEA Grapalat" w:hAnsi="GHEA Grapalat"/>
          <w:i/>
          <w:sz w:val="16"/>
          <w:vertAlign w:val="superscript"/>
          <w:lang w:val="es-ES"/>
        </w:rPr>
      </w:pPr>
    </w:p>
    <w:p w14:paraId="7322C181" w14:textId="3C428099"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0039181A">
        <w:rPr>
          <w:rFonts w:ascii="GHEA Grapalat" w:hAnsi="GHEA Grapalat"/>
        </w:rPr>
        <w:t>ЗАПРОСУ ЦЕНЫ</w:t>
      </w:r>
      <w:r w:rsidR="0039181A" w:rsidRPr="001E7AA5">
        <w:rPr>
          <w:rFonts w:ascii="GHEA Grapalat" w:hAnsi="GHEA Grapalat"/>
          <w:color w:val="000000" w:themeColor="text1"/>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r w:rsidR="0039181A">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17666661"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4E725C19"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14440227" w14:textId="76117CAB" w:rsidR="006B3E56" w:rsidRPr="006F3CBD" w:rsidRDefault="006F3CBD" w:rsidP="006F3CBD">
      <w:pPr>
        <w:pStyle w:val="aff"/>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9181A">
        <w:rPr>
          <w:rFonts w:ascii="GHEA Grapalat" w:hAnsi="GHEA Grapalat"/>
        </w:rPr>
        <w:t>ЗАПРОСУ ЦЕНЫ</w:t>
      </w:r>
      <w:r w:rsidR="0039181A" w:rsidRPr="006F3CBD">
        <w:rPr>
          <w:rFonts w:ascii="GHEA Grapalat" w:hAnsi="GHEA Grapalat"/>
        </w:rPr>
        <w:t xml:space="preserve"> </w:t>
      </w:r>
      <w:r w:rsidR="006B3E56" w:rsidRPr="006F3CBD">
        <w:rPr>
          <w:rFonts w:ascii="GHEA Grapalat" w:hAnsi="GHEA Grapalat"/>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10134832"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4EC55837" w14:textId="3C02E10E"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9181A">
        <w:rPr>
          <w:rFonts w:ascii="GHEA Grapalat" w:hAnsi="GHEA Grapalat"/>
        </w:rPr>
        <w:t>запросу цены</w:t>
      </w:r>
      <w:r>
        <w:rPr>
          <w:rFonts w:ascii="GHEA Grapalat" w:hAnsi="GHEA Grapalat"/>
        </w:rPr>
        <w:t xml:space="preserve"> случая     одновременного </w:t>
      </w:r>
    </w:p>
    <w:p w14:paraId="03D61CB6"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481826B7"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619227F3"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3F137D94"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9C56A9C"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5597C653"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AA04E52"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2E97668"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0C3C1FFD" w14:textId="77DD92C7" w:rsidR="006B3E56" w:rsidRPr="00F5630E" w:rsidRDefault="00503980" w:rsidP="00F11980">
      <w:pPr>
        <w:widowControl w:val="0"/>
        <w:tabs>
          <w:tab w:val="left" w:pos="1134"/>
        </w:tabs>
        <w:spacing w:after="160"/>
        <w:jc w:val="both"/>
        <w:rPr>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af6"/>
          <w:rFonts w:ascii="GHEA Grapalat" w:hAnsi="GHEA Grapalat"/>
          <w:sz w:val="32"/>
          <w:szCs w:val="32"/>
        </w:rPr>
        <w:footnoteReference w:customMarkFollows="1" w:id="10"/>
        <w:t>**</w:t>
      </w:r>
      <w:r>
        <w:rPr>
          <w:rFonts w:ascii="GHEA Grapalat" w:hAnsi="GHEA Grapalat"/>
          <w:sz w:val="32"/>
          <w:szCs w:val="32"/>
        </w:rPr>
        <w:t xml:space="preserve"> .</w:t>
      </w:r>
      <w:r w:rsidR="006B3E56" w:rsidRPr="00503980">
        <w:rPr>
          <w:rFonts w:ascii="GHEA Grapalat" w:hAnsi="GHEA Grapalat"/>
          <w:sz w:val="32"/>
          <w:szCs w:val="32"/>
        </w:rPr>
        <w:t xml:space="preserve"> </w:t>
      </w:r>
    </w:p>
    <w:p w14:paraId="79A3EB06"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207C3546"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58148E14"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117DCAEC" w14:textId="77777777" w:rsidR="00652A78" w:rsidRDefault="00123294">
      <w:pPr>
        <w:rPr>
          <w:ins w:id="2" w:author="Inesa Kocharyan" w:date="2021-09-01T14:04:00Z"/>
          <w:rFonts w:ascii="GHEA Grapalat" w:hAnsi="GHEA Grapalat"/>
          <w:b/>
        </w:rPr>
      </w:pPr>
      <w:r>
        <w:rPr>
          <w:rFonts w:ascii="GHEA Grapalat" w:hAnsi="GHEA Grapalat"/>
          <w:b/>
        </w:rPr>
        <w:br w:type="page"/>
      </w:r>
    </w:p>
    <w:p w14:paraId="21DE8160"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7015F7D8" w14:textId="690FD4E4" w:rsidR="00652A78" w:rsidRPr="00FA6464" w:rsidRDefault="00652A78" w:rsidP="00652A78">
      <w:pPr>
        <w:jc w:val="right"/>
        <w:rPr>
          <w:rFonts w:ascii="GHEA Grapalat" w:hAnsi="GHEA Grapalat"/>
          <w:b/>
        </w:rPr>
      </w:pPr>
      <w:r w:rsidRPr="001439BD">
        <w:rPr>
          <w:rFonts w:ascii="GHEA Grapalat" w:hAnsi="GHEA Grapalat"/>
          <w:b/>
        </w:rPr>
        <w:t xml:space="preserve">к Приглашению на </w:t>
      </w:r>
      <w:r w:rsidR="0039181A">
        <w:rPr>
          <w:rFonts w:ascii="GHEA Grapalat" w:hAnsi="GHEA Grapalat"/>
        </w:rPr>
        <w:t>запросу цены</w:t>
      </w:r>
    </w:p>
    <w:p w14:paraId="15D20D9C" w14:textId="23A8A2BD" w:rsidR="00652A78" w:rsidRPr="004475E0" w:rsidRDefault="00652A78" w:rsidP="00652A78">
      <w:pPr>
        <w:pStyle w:val="3"/>
        <w:keepNext w:val="0"/>
        <w:widowControl w:val="0"/>
        <w:spacing w:after="160" w:line="240" w:lineRule="auto"/>
        <w:ind w:firstLine="567"/>
        <w:jc w:val="right"/>
        <w:rPr>
          <w:rFonts w:ascii="GHEA Grapalat" w:hAnsi="GHEA Grapalat"/>
          <w:b/>
          <w:i w:val="0"/>
          <w:sz w:val="24"/>
          <w:szCs w:val="24"/>
          <w:lang w:val="hy-AM"/>
        </w:rPr>
      </w:pPr>
      <w:r w:rsidRPr="00BD3FDD">
        <w:rPr>
          <w:rFonts w:ascii="GHEA Grapalat" w:hAnsi="GHEA Grapalat"/>
          <w:b/>
          <w:i w:val="0"/>
          <w:sz w:val="24"/>
          <w:szCs w:val="24"/>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3660E221" w14:textId="77777777" w:rsidR="00123294" w:rsidRDefault="00123294" w:rsidP="00B46D58">
      <w:pPr>
        <w:rPr>
          <w:rFonts w:ascii="GHEA Grapalat" w:hAnsi="GHEA Grapalat"/>
          <w:b/>
        </w:rPr>
      </w:pPr>
    </w:p>
    <w:p w14:paraId="3DCFD844" w14:textId="77777777" w:rsidR="00B048B2" w:rsidRDefault="00B048B2" w:rsidP="00B46D58">
      <w:pPr>
        <w:rPr>
          <w:rFonts w:ascii="GHEA Grapalat" w:hAnsi="GHEA Grapalat"/>
          <w:b/>
        </w:rPr>
      </w:pPr>
    </w:p>
    <w:p w14:paraId="69A87F18"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0020A61F"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7F91A409" w14:textId="77777777" w:rsidR="00A9306E" w:rsidRPr="00ED3A13" w:rsidRDefault="00A9306E" w:rsidP="00A9306E">
      <w:pPr>
        <w:ind w:left="360" w:hanging="360"/>
        <w:jc w:val="center"/>
        <w:rPr>
          <w:rFonts w:ascii="GHEA Grapalat" w:eastAsia="GHEA Grapalat" w:hAnsi="GHEA Grapalat" w:cs="GHEA Grapalat"/>
          <w:b/>
        </w:rPr>
      </w:pPr>
    </w:p>
    <w:p w14:paraId="114EF6FE"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1D662A9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09F6DC5B" w14:textId="77777777" w:rsidTr="00F32DDC">
        <w:tc>
          <w:tcPr>
            <w:tcW w:w="2836" w:type="dxa"/>
            <w:shd w:val="clear" w:color="auto" w:fill="D9E2F3"/>
            <w:vAlign w:val="center"/>
          </w:tcPr>
          <w:p w14:paraId="737CC52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14A49BB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D5366C" w14:textId="77777777" w:rsidTr="00F32DDC">
        <w:tc>
          <w:tcPr>
            <w:tcW w:w="2836" w:type="dxa"/>
            <w:shd w:val="clear" w:color="auto" w:fill="D9E2F3"/>
            <w:vAlign w:val="center"/>
          </w:tcPr>
          <w:p w14:paraId="5E7041D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39B74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2ABCFAE" w14:textId="77777777" w:rsidTr="00F32DDC">
        <w:tc>
          <w:tcPr>
            <w:tcW w:w="2836" w:type="dxa"/>
            <w:shd w:val="clear" w:color="auto" w:fill="D9E2F3"/>
            <w:vAlign w:val="center"/>
          </w:tcPr>
          <w:p w14:paraId="0795BE7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16B82D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252067" w14:textId="77777777" w:rsidTr="00F32DDC">
        <w:tc>
          <w:tcPr>
            <w:tcW w:w="2836" w:type="dxa"/>
            <w:shd w:val="clear" w:color="auto" w:fill="D9E2F3"/>
            <w:vAlign w:val="center"/>
          </w:tcPr>
          <w:p w14:paraId="044B16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4FA0D55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BF3F04D" w14:textId="77777777" w:rsidTr="00F32DDC">
        <w:tc>
          <w:tcPr>
            <w:tcW w:w="2836" w:type="dxa"/>
            <w:shd w:val="clear" w:color="auto" w:fill="D9E2F3"/>
            <w:vAlign w:val="center"/>
          </w:tcPr>
          <w:p w14:paraId="7358F94A"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3"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7607EF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504D16" w14:textId="77777777" w:rsidTr="00F32DDC">
        <w:tc>
          <w:tcPr>
            <w:tcW w:w="2836" w:type="dxa"/>
            <w:shd w:val="clear" w:color="auto" w:fill="D9E2F3"/>
            <w:vAlign w:val="center"/>
          </w:tcPr>
          <w:p w14:paraId="285665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1578548C"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715F3FAA" w14:textId="77777777" w:rsidTr="00F32DDC">
        <w:tc>
          <w:tcPr>
            <w:tcW w:w="2836" w:type="dxa"/>
            <w:shd w:val="clear" w:color="auto" w:fill="D9E2F3"/>
            <w:vAlign w:val="center"/>
          </w:tcPr>
          <w:p w14:paraId="57AA10BE"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2513B5D"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6E1A57A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1EBDDE1" w14:textId="77777777" w:rsidTr="00F32DDC">
        <w:tc>
          <w:tcPr>
            <w:tcW w:w="2835" w:type="dxa"/>
            <w:shd w:val="clear" w:color="auto" w:fill="D9E2F3"/>
            <w:vAlign w:val="center"/>
          </w:tcPr>
          <w:p w14:paraId="03A1043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532BC9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F9B88AD" w14:textId="77777777" w:rsidTr="00F32DDC">
        <w:trPr>
          <w:trHeight w:val="1487"/>
        </w:trPr>
        <w:tc>
          <w:tcPr>
            <w:tcW w:w="2835" w:type="dxa"/>
            <w:shd w:val="clear" w:color="auto" w:fill="D9E2F3"/>
            <w:vAlign w:val="center"/>
          </w:tcPr>
          <w:p w14:paraId="60ABDC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C2C6E98" w14:textId="77777777" w:rsidR="00A9306E" w:rsidRPr="00FD1EE4" w:rsidRDefault="00A9306E" w:rsidP="00F32DDC">
            <w:pPr>
              <w:spacing w:before="240" w:after="240"/>
              <w:rPr>
                <w:rFonts w:ascii="GHEA Grapalat" w:eastAsia="GHEA Grapalat" w:hAnsi="GHEA Grapalat" w:cs="GHEA Grapalat"/>
              </w:rPr>
            </w:pPr>
          </w:p>
        </w:tc>
      </w:tr>
    </w:tbl>
    <w:p w14:paraId="5CD704F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lastRenderedPageBreak/>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0E02419" w14:textId="77777777" w:rsidTr="00F32DDC">
        <w:tc>
          <w:tcPr>
            <w:tcW w:w="2835" w:type="dxa"/>
            <w:shd w:val="clear" w:color="auto" w:fill="D9E2F3"/>
            <w:vAlign w:val="center"/>
          </w:tcPr>
          <w:p w14:paraId="3FE5CFA5"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6E5BBFF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55EB4B" w14:textId="77777777" w:rsidTr="00F32DDC">
        <w:tc>
          <w:tcPr>
            <w:tcW w:w="2835" w:type="dxa"/>
            <w:shd w:val="clear" w:color="auto" w:fill="D9E2F3"/>
            <w:vAlign w:val="center"/>
          </w:tcPr>
          <w:p w14:paraId="41D5A3EE"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BFEBAE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A2FEB7" w14:textId="77777777" w:rsidTr="00F32DDC">
        <w:tc>
          <w:tcPr>
            <w:tcW w:w="2835" w:type="dxa"/>
            <w:shd w:val="clear" w:color="auto" w:fill="D9E2F3"/>
            <w:vAlign w:val="center"/>
          </w:tcPr>
          <w:p w14:paraId="193063E1"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0747B16" w14:textId="77777777" w:rsidR="00A9306E" w:rsidRPr="00FD1EE4" w:rsidRDefault="00A9306E" w:rsidP="00F32DDC">
            <w:pPr>
              <w:spacing w:before="240" w:after="240"/>
              <w:rPr>
                <w:rFonts w:ascii="GHEA Grapalat" w:eastAsia="GHEA Grapalat" w:hAnsi="GHEA Grapalat" w:cs="GHEA Grapalat"/>
              </w:rPr>
            </w:pPr>
          </w:p>
        </w:tc>
      </w:tr>
    </w:tbl>
    <w:p w14:paraId="6B1298E8" w14:textId="77777777" w:rsidR="00A9306E" w:rsidRPr="00FD1EE4" w:rsidRDefault="00A9306E" w:rsidP="00A9306E">
      <w:pPr>
        <w:rPr>
          <w:rFonts w:ascii="GHEA Grapalat" w:eastAsia="GHEA Grapalat" w:hAnsi="GHEA Grapalat" w:cs="GHEA Grapalat"/>
        </w:rPr>
      </w:pPr>
    </w:p>
    <w:p w14:paraId="4380E1BC"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4260C10A"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14DA6B03"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441F24F1" w14:textId="77777777" w:rsidTr="00F32DDC">
        <w:tc>
          <w:tcPr>
            <w:tcW w:w="2835" w:type="dxa"/>
            <w:shd w:val="clear" w:color="auto" w:fill="D9E2F3"/>
            <w:vAlign w:val="center"/>
          </w:tcPr>
          <w:p w14:paraId="1A48056B"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8049D9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E11282" w14:textId="77777777" w:rsidTr="00F32DDC">
        <w:tc>
          <w:tcPr>
            <w:tcW w:w="2835" w:type="dxa"/>
            <w:shd w:val="clear" w:color="auto" w:fill="D9E2F3"/>
            <w:vAlign w:val="center"/>
          </w:tcPr>
          <w:p w14:paraId="79D8FF0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4BC8257" w14:textId="77777777" w:rsidR="00A9306E" w:rsidRPr="00FD1EE4" w:rsidRDefault="00A9306E" w:rsidP="00F32DDC">
            <w:pPr>
              <w:spacing w:before="240" w:after="240"/>
              <w:rPr>
                <w:rFonts w:ascii="GHEA Grapalat" w:eastAsia="GHEA Grapalat" w:hAnsi="GHEA Grapalat" w:cs="GHEA Grapalat"/>
              </w:rPr>
            </w:pPr>
          </w:p>
        </w:tc>
      </w:tr>
    </w:tbl>
    <w:p w14:paraId="3B8FC2F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387B62E5" w14:textId="77777777" w:rsidTr="00F32DDC">
        <w:tc>
          <w:tcPr>
            <w:tcW w:w="2835" w:type="dxa"/>
            <w:shd w:val="clear" w:color="auto" w:fill="D9E2F3"/>
            <w:vAlign w:val="center"/>
          </w:tcPr>
          <w:p w14:paraId="153771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B0421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68D2710" w14:textId="77777777" w:rsidTr="00F32DDC">
        <w:tc>
          <w:tcPr>
            <w:tcW w:w="2835" w:type="dxa"/>
            <w:shd w:val="clear" w:color="auto" w:fill="D9E2F3"/>
            <w:vAlign w:val="center"/>
          </w:tcPr>
          <w:p w14:paraId="708DC7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0A1FF1D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9F21F9" w14:textId="77777777" w:rsidTr="00F32DDC">
        <w:tc>
          <w:tcPr>
            <w:tcW w:w="2835" w:type="dxa"/>
            <w:shd w:val="clear" w:color="auto" w:fill="D9E2F3"/>
            <w:vAlign w:val="center"/>
          </w:tcPr>
          <w:p w14:paraId="70204A8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1D731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E2186F4" w14:textId="77777777" w:rsidTr="00F32DDC">
        <w:tc>
          <w:tcPr>
            <w:tcW w:w="2835" w:type="dxa"/>
            <w:shd w:val="clear" w:color="auto" w:fill="D9E2F3"/>
            <w:vAlign w:val="center"/>
          </w:tcPr>
          <w:p w14:paraId="0EE741C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8D212A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0E16856" w14:textId="77777777" w:rsidTr="00F32DDC">
        <w:tc>
          <w:tcPr>
            <w:tcW w:w="2835" w:type="dxa"/>
            <w:shd w:val="clear" w:color="auto" w:fill="D9E2F3"/>
            <w:vAlign w:val="center"/>
          </w:tcPr>
          <w:p w14:paraId="3742F7A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1F23F10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1779DB" w14:textId="77777777" w:rsidTr="00F32DDC">
        <w:trPr>
          <w:trHeight w:val="1361"/>
        </w:trPr>
        <w:tc>
          <w:tcPr>
            <w:tcW w:w="2835" w:type="dxa"/>
            <w:shd w:val="clear" w:color="auto" w:fill="D9E2F3"/>
            <w:vAlign w:val="center"/>
          </w:tcPr>
          <w:p w14:paraId="226C953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3AA44C7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4B6C656" w14:textId="77777777" w:rsidTr="00F32DDC">
        <w:tc>
          <w:tcPr>
            <w:tcW w:w="2835" w:type="dxa"/>
            <w:shd w:val="clear" w:color="auto" w:fill="D9E2F3"/>
            <w:vAlign w:val="center"/>
          </w:tcPr>
          <w:p w14:paraId="3BAA989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1AAD482E" w14:textId="77777777" w:rsidR="00A9306E" w:rsidRPr="00FD1EE4" w:rsidRDefault="00A9306E" w:rsidP="00F32DDC">
            <w:pPr>
              <w:spacing w:before="240" w:after="240"/>
              <w:rPr>
                <w:rFonts w:ascii="GHEA Grapalat" w:eastAsia="GHEA Grapalat" w:hAnsi="GHEA Grapalat" w:cs="GHEA Grapalat"/>
              </w:rPr>
            </w:pPr>
          </w:p>
        </w:tc>
      </w:tr>
    </w:tbl>
    <w:p w14:paraId="72E37880"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3E626204" w14:textId="77777777" w:rsidTr="00F32DDC">
        <w:tc>
          <w:tcPr>
            <w:tcW w:w="2836" w:type="dxa"/>
            <w:shd w:val="clear" w:color="auto" w:fill="D9E2F3"/>
            <w:vAlign w:val="center"/>
          </w:tcPr>
          <w:p w14:paraId="1B92CD99"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69E62D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FA00F1" w14:textId="77777777" w:rsidTr="00F32DDC">
        <w:tc>
          <w:tcPr>
            <w:tcW w:w="2836" w:type="dxa"/>
            <w:shd w:val="clear" w:color="auto" w:fill="D9E2F3"/>
            <w:vAlign w:val="center"/>
          </w:tcPr>
          <w:p w14:paraId="5F56F9A9"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lastRenderedPageBreak/>
              <w:t>В</w:t>
            </w:r>
            <w:r w:rsidRPr="00C035D8">
              <w:rPr>
                <w:rFonts w:ascii="GHEA Grapalat" w:eastAsia="GHEA Grapalat" w:hAnsi="GHEA Grapalat" w:cs="GHEA Grapalat"/>
                <w:color w:val="000000"/>
              </w:rPr>
              <w:t>ид участия</w:t>
            </w:r>
          </w:p>
        </w:tc>
        <w:tc>
          <w:tcPr>
            <w:tcW w:w="6178" w:type="dxa"/>
            <w:vAlign w:val="center"/>
          </w:tcPr>
          <w:p w14:paraId="26B4A9CE"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7BE2FC67"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B02EB6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0A0D9DB2"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47676FE2"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6D69B8E" w14:textId="77777777" w:rsidTr="00F32DDC">
        <w:tc>
          <w:tcPr>
            <w:tcW w:w="2837" w:type="dxa"/>
            <w:shd w:val="clear" w:color="auto" w:fill="D9E2F3"/>
            <w:vAlign w:val="center"/>
          </w:tcPr>
          <w:p w14:paraId="663C10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2942E84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F591AAA" w14:textId="77777777" w:rsidTr="00F32DDC">
        <w:tc>
          <w:tcPr>
            <w:tcW w:w="2837" w:type="dxa"/>
            <w:shd w:val="clear" w:color="auto" w:fill="D9E2F3"/>
            <w:vAlign w:val="center"/>
          </w:tcPr>
          <w:p w14:paraId="721A584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7BA40E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F2257EE" w14:textId="77777777" w:rsidTr="00F32DDC">
        <w:tc>
          <w:tcPr>
            <w:tcW w:w="2837" w:type="dxa"/>
            <w:shd w:val="clear" w:color="auto" w:fill="D9E2F3"/>
            <w:vAlign w:val="center"/>
          </w:tcPr>
          <w:p w14:paraId="5860B48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10F9ED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3D480F8" w14:textId="77777777" w:rsidTr="00F32DDC">
        <w:tc>
          <w:tcPr>
            <w:tcW w:w="2837" w:type="dxa"/>
            <w:shd w:val="clear" w:color="auto" w:fill="D9E2F3"/>
            <w:vAlign w:val="center"/>
          </w:tcPr>
          <w:p w14:paraId="4394315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27365F7B"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BF9A8FA"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6A649790"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34D9C65" w14:textId="77777777" w:rsidTr="00F32DDC">
        <w:tc>
          <w:tcPr>
            <w:tcW w:w="2837" w:type="dxa"/>
            <w:shd w:val="clear" w:color="auto" w:fill="D9E2F3"/>
            <w:vAlign w:val="center"/>
          </w:tcPr>
          <w:p w14:paraId="3017579D"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0A88F5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13DC30E" w14:textId="77777777" w:rsidTr="00F32DDC">
        <w:tc>
          <w:tcPr>
            <w:tcW w:w="2837" w:type="dxa"/>
            <w:shd w:val="clear" w:color="auto" w:fill="D9E2F3"/>
            <w:vAlign w:val="center"/>
          </w:tcPr>
          <w:p w14:paraId="13759880"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16816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00ECEE" w14:textId="77777777" w:rsidTr="00F32DDC">
        <w:tc>
          <w:tcPr>
            <w:tcW w:w="2837" w:type="dxa"/>
            <w:shd w:val="clear" w:color="auto" w:fill="D9E2F3"/>
            <w:vAlign w:val="center"/>
          </w:tcPr>
          <w:p w14:paraId="2970BAD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64BD94C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CBD7157" w14:textId="77777777" w:rsidTr="00F32DDC">
        <w:tc>
          <w:tcPr>
            <w:tcW w:w="2837" w:type="dxa"/>
            <w:shd w:val="clear" w:color="auto" w:fill="D9E2F3"/>
            <w:vAlign w:val="center"/>
          </w:tcPr>
          <w:p w14:paraId="368E5C7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E7E6B05"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22DC6939"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AB21B4F"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DCE4D2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E73F9B7"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7D2702D" w14:textId="77777777" w:rsidTr="00F32DDC">
        <w:tc>
          <w:tcPr>
            <w:tcW w:w="2836" w:type="dxa"/>
            <w:shd w:val="clear" w:color="auto" w:fill="D9E2F3"/>
            <w:vAlign w:val="center"/>
          </w:tcPr>
          <w:p w14:paraId="623F9B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3D4AC0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BE2D336" w14:textId="77777777" w:rsidTr="00F32DDC">
        <w:tc>
          <w:tcPr>
            <w:tcW w:w="2836" w:type="dxa"/>
            <w:shd w:val="clear" w:color="auto" w:fill="D9E2F3"/>
            <w:vAlign w:val="center"/>
          </w:tcPr>
          <w:p w14:paraId="5F265F0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5E18E3A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489FC8" w14:textId="77777777" w:rsidTr="00F32DDC">
        <w:tc>
          <w:tcPr>
            <w:tcW w:w="2836" w:type="dxa"/>
            <w:shd w:val="clear" w:color="auto" w:fill="D9E2F3"/>
            <w:vAlign w:val="center"/>
          </w:tcPr>
          <w:p w14:paraId="47CDB26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941258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8054A53" w14:textId="77777777" w:rsidTr="00F32DDC">
        <w:tc>
          <w:tcPr>
            <w:tcW w:w="2836" w:type="dxa"/>
            <w:shd w:val="clear" w:color="auto" w:fill="D9E2F3"/>
            <w:vAlign w:val="center"/>
          </w:tcPr>
          <w:p w14:paraId="64266DE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31543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345A0FA" w14:textId="77777777" w:rsidTr="00F32DDC">
        <w:tc>
          <w:tcPr>
            <w:tcW w:w="2836" w:type="dxa"/>
            <w:shd w:val="clear" w:color="auto" w:fill="D9E2F3"/>
            <w:vAlign w:val="center"/>
          </w:tcPr>
          <w:p w14:paraId="4E00F40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59E41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01DBEA" w14:textId="77777777" w:rsidTr="00F32DDC">
        <w:tc>
          <w:tcPr>
            <w:tcW w:w="2836" w:type="dxa"/>
            <w:shd w:val="clear" w:color="auto" w:fill="D9E2F3"/>
            <w:vAlign w:val="center"/>
          </w:tcPr>
          <w:p w14:paraId="513D801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3F67FA80" w14:textId="77777777" w:rsidR="00A9306E" w:rsidRPr="00FD1EE4" w:rsidRDefault="00A9306E" w:rsidP="00F32DDC">
            <w:pPr>
              <w:spacing w:before="240" w:after="240"/>
              <w:rPr>
                <w:rFonts w:ascii="GHEA Grapalat" w:eastAsia="GHEA Grapalat" w:hAnsi="GHEA Grapalat" w:cs="GHEA Grapalat"/>
              </w:rPr>
            </w:pPr>
          </w:p>
        </w:tc>
      </w:tr>
    </w:tbl>
    <w:p w14:paraId="495E6A9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0D423B7A" w14:textId="77777777" w:rsidTr="00F32DDC">
        <w:tc>
          <w:tcPr>
            <w:tcW w:w="2977" w:type="dxa"/>
            <w:shd w:val="clear" w:color="auto" w:fill="D9E2F3"/>
            <w:vAlign w:val="center"/>
          </w:tcPr>
          <w:p w14:paraId="462AE5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6C20B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E411EEE" w14:textId="77777777" w:rsidTr="00F32DDC">
        <w:tc>
          <w:tcPr>
            <w:tcW w:w="2977" w:type="dxa"/>
            <w:shd w:val="clear" w:color="auto" w:fill="D9E2F3"/>
            <w:vAlign w:val="center"/>
          </w:tcPr>
          <w:p w14:paraId="40F0789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644ECDF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684BAA5" w14:textId="77777777" w:rsidTr="00F32DDC">
        <w:tc>
          <w:tcPr>
            <w:tcW w:w="2977" w:type="dxa"/>
            <w:shd w:val="clear" w:color="auto" w:fill="D9E2F3"/>
            <w:vAlign w:val="center"/>
          </w:tcPr>
          <w:p w14:paraId="634C56E4"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2AE5F2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A7DB1D1" w14:textId="77777777" w:rsidTr="00F32DDC">
        <w:tc>
          <w:tcPr>
            <w:tcW w:w="2977" w:type="dxa"/>
            <w:shd w:val="clear" w:color="auto" w:fill="D9E2F3"/>
            <w:vAlign w:val="center"/>
          </w:tcPr>
          <w:p w14:paraId="5CF95297"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3E244F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F783F5D" w14:textId="77777777" w:rsidTr="00F32DDC">
        <w:tc>
          <w:tcPr>
            <w:tcW w:w="2977" w:type="dxa"/>
            <w:shd w:val="clear" w:color="auto" w:fill="D9E2F3"/>
            <w:vAlign w:val="center"/>
          </w:tcPr>
          <w:p w14:paraId="431B8E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132AE3F7" w14:textId="77777777" w:rsidR="00A9306E" w:rsidRPr="00FD1EE4" w:rsidRDefault="00A9306E" w:rsidP="00F32DDC">
            <w:pPr>
              <w:spacing w:before="240" w:after="240"/>
              <w:rPr>
                <w:rFonts w:ascii="GHEA Grapalat" w:eastAsia="GHEA Grapalat" w:hAnsi="GHEA Grapalat" w:cs="GHEA Grapalat"/>
              </w:rPr>
            </w:pPr>
          </w:p>
        </w:tc>
      </w:tr>
    </w:tbl>
    <w:p w14:paraId="7323BB4F"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31534C3B" w14:textId="77777777" w:rsidTr="00F32DDC">
        <w:tc>
          <w:tcPr>
            <w:tcW w:w="2943" w:type="dxa"/>
            <w:shd w:val="clear" w:color="auto" w:fill="D9E2F3"/>
            <w:vAlign w:val="center"/>
          </w:tcPr>
          <w:p w14:paraId="3CD5AE8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C95290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27F033" w14:textId="77777777" w:rsidTr="00F32DDC">
        <w:tc>
          <w:tcPr>
            <w:tcW w:w="2943" w:type="dxa"/>
            <w:shd w:val="clear" w:color="auto" w:fill="D9E2F3"/>
            <w:vAlign w:val="center"/>
          </w:tcPr>
          <w:p w14:paraId="63A03BE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1526661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06A4485" w14:textId="77777777" w:rsidTr="00F32DDC">
        <w:tc>
          <w:tcPr>
            <w:tcW w:w="2943" w:type="dxa"/>
            <w:shd w:val="clear" w:color="auto" w:fill="D9E2F3"/>
            <w:vAlign w:val="center"/>
          </w:tcPr>
          <w:p w14:paraId="0036BEEE"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4F47613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F03A2DC" w14:textId="77777777" w:rsidTr="00F32DDC">
        <w:tc>
          <w:tcPr>
            <w:tcW w:w="2943" w:type="dxa"/>
            <w:shd w:val="clear" w:color="auto" w:fill="D9E2F3"/>
            <w:vAlign w:val="center"/>
          </w:tcPr>
          <w:p w14:paraId="07D35EA3"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52E24F28" w14:textId="77777777" w:rsidR="00A9306E" w:rsidRPr="00FD1EE4" w:rsidRDefault="00A9306E" w:rsidP="00F32DDC">
            <w:pPr>
              <w:spacing w:before="240" w:after="240"/>
              <w:rPr>
                <w:rFonts w:ascii="GHEA Grapalat" w:eastAsia="GHEA Grapalat" w:hAnsi="GHEA Grapalat" w:cs="GHEA Grapalat"/>
              </w:rPr>
            </w:pPr>
          </w:p>
        </w:tc>
      </w:tr>
    </w:tbl>
    <w:p w14:paraId="598BB4AD"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724A3689" w14:textId="77777777" w:rsidTr="00F32DDC">
        <w:tc>
          <w:tcPr>
            <w:tcW w:w="2837" w:type="dxa"/>
            <w:shd w:val="clear" w:color="auto" w:fill="D9E2F3"/>
            <w:vAlign w:val="center"/>
          </w:tcPr>
          <w:p w14:paraId="5F9F3A1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7A8598F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42DA6F" w14:textId="77777777" w:rsidTr="00F32DDC">
        <w:tc>
          <w:tcPr>
            <w:tcW w:w="2837" w:type="dxa"/>
            <w:shd w:val="clear" w:color="auto" w:fill="D9E2F3"/>
            <w:vAlign w:val="center"/>
          </w:tcPr>
          <w:p w14:paraId="241B1AE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EE326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E2121BD" w14:textId="77777777" w:rsidTr="00F32DDC">
        <w:tc>
          <w:tcPr>
            <w:tcW w:w="2837" w:type="dxa"/>
            <w:shd w:val="clear" w:color="auto" w:fill="D9E2F3"/>
            <w:vAlign w:val="center"/>
          </w:tcPr>
          <w:p w14:paraId="3EC28D5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48B54B9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19509C" w14:textId="77777777" w:rsidTr="00F32DDC">
        <w:tc>
          <w:tcPr>
            <w:tcW w:w="2837" w:type="dxa"/>
            <w:shd w:val="clear" w:color="auto" w:fill="D9E2F3"/>
            <w:vAlign w:val="center"/>
          </w:tcPr>
          <w:p w14:paraId="0818399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466E985" w14:textId="77777777" w:rsidR="00A9306E" w:rsidRPr="00FD1EE4" w:rsidRDefault="00A9306E" w:rsidP="00F32DDC">
            <w:pPr>
              <w:spacing w:before="240" w:after="240"/>
              <w:rPr>
                <w:rFonts w:ascii="GHEA Grapalat" w:eastAsia="GHEA Grapalat" w:hAnsi="GHEA Grapalat" w:cs="GHEA Grapalat"/>
              </w:rPr>
            </w:pPr>
          </w:p>
        </w:tc>
      </w:tr>
    </w:tbl>
    <w:p w14:paraId="35363A7A"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2A584021" w14:textId="77777777" w:rsidTr="00F32DDC">
        <w:trPr>
          <w:trHeight w:val="924"/>
        </w:trPr>
        <w:tc>
          <w:tcPr>
            <w:tcW w:w="9016" w:type="dxa"/>
            <w:gridSpan w:val="2"/>
            <w:vAlign w:val="center"/>
          </w:tcPr>
          <w:p w14:paraId="7C6E30EF" w14:textId="77777777" w:rsidR="00A9306E" w:rsidRPr="00FD1EE4" w:rsidRDefault="0002387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502BA032" w14:textId="77777777" w:rsidTr="00F32DDC">
        <w:trPr>
          <w:trHeight w:val="684"/>
        </w:trPr>
        <w:tc>
          <w:tcPr>
            <w:tcW w:w="4508" w:type="dxa"/>
            <w:shd w:val="clear" w:color="auto" w:fill="D9E2F3"/>
            <w:vAlign w:val="center"/>
          </w:tcPr>
          <w:p w14:paraId="16A0FCD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3910AF8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8175135" w14:textId="77777777" w:rsidTr="00F32DDC">
        <w:trPr>
          <w:trHeight w:val="1282"/>
        </w:trPr>
        <w:tc>
          <w:tcPr>
            <w:tcW w:w="4508" w:type="dxa"/>
            <w:shd w:val="clear" w:color="auto" w:fill="D9E2F3"/>
            <w:vAlign w:val="center"/>
          </w:tcPr>
          <w:p w14:paraId="34AD6E30"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7C6900F9" w14:textId="77777777" w:rsidR="00A9306E" w:rsidRPr="006B364D" w:rsidRDefault="000238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35752FB" w14:textId="77777777" w:rsidR="00A9306E" w:rsidRPr="00F10CBA" w:rsidRDefault="000238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27FB60F8" w14:textId="77777777" w:rsidTr="00F32DDC">
        <w:tc>
          <w:tcPr>
            <w:tcW w:w="9016" w:type="dxa"/>
            <w:gridSpan w:val="2"/>
            <w:vAlign w:val="center"/>
          </w:tcPr>
          <w:p w14:paraId="219338EB"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01EF864E" w14:textId="77777777" w:rsidTr="00F32DDC">
        <w:tc>
          <w:tcPr>
            <w:tcW w:w="9016" w:type="dxa"/>
            <w:gridSpan w:val="2"/>
            <w:vAlign w:val="center"/>
          </w:tcPr>
          <w:p w14:paraId="71C3DC83" w14:textId="77777777" w:rsidR="00A9306E" w:rsidRPr="00FD1EE4" w:rsidRDefault="0002387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A9306E" w:rsidRPr="00BA30D4">
              <w:rPr>
                <w:rFonts w:ascii="GHEA Grapalat" w:eastAsia="GHEA Grapalat" w:hAnsi="GHEA Grapalat" w:cs="GHEA Grapalat"/>
              </w:rPr>
              <w:lastRenderedPageBreak/>
              <w:t>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5D00036D"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D69C52F" w14:textId="77777777" w:rsidTr="00F32DDC">
        <w:trPr>
          <w:trHeight w:val="924"/>
        </w:trPr>
        <w:tc>
          <w:tcPr>
            <w:tcW w:w="9016" w:type="dxa"/>
            <w:gridSpan w:val="2"/>
            <w:vAlign w:val="center"/>
          </w:tcPr>
          <w:p w14:paraId="64904311" w14:textId="77777777" w:rsidR="00A9306E" w:rsidRPr="00FD1EE4" w:rsidRDefault="00023874"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16B332C8" w14:textId="77777777" w:rsidTr="00F32DDC">
        <w:trPr>
          <w:trHeight w:val="684"/>
        </w:trPr>
        <w:tc>
          <w:tcPr>
            <w:tcW w:w="4508" w:type="dxa"/>
            <w:shd w:val="clear" w:color="auto" w:fill="D9E2F3"/>
            <w:vAlign w:val="center"/>
          </w:tcPr>
          <w:p w14:paraId="2DBE660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7C5CFF1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3E9DB8E" w14:textId="77777777" w:rsidTr="00F32DDC">
        <w:trPr>
          <w:trHeight w:val="1282"/>
        </w:trPr>
        <w:tc>
          <w:tcPr>
            <w:tcW w:w="4508" w:type="dxa"/>
            <w:shd w:val="clear" w:color="auto" w:fill="D9E2F3"/>
            <w:vAlign w:val="center"/>
          </w:tcPr>
          <w:p w14:paraId="73AFEE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F543E61" w14:textId="77777777" w:rsidR="00A9306E" w:rsidRPr="00C843BA" w:rsidRDefault="000238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1DE9F85D" w14:textId="77777777" w:rsidR="00A9306E" w:rsidRPr="00C843BA" w:rsidRDefault="000238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5622525B" w14:textId="77777777" w:rsidTr="00F32DDC">
        <w:tc>
          <w:tcPr>
            <w:tcW w:w="9016" w:type="dxa"/>
            <w:gridSpan w:val="2"/>
            <w:vAlign w:val="center"/>
          </w:tcPr>
          <w:p w14:paraId="2D98B346"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0728BD70" w14:textId="77777777" w:rsidTr="00F32DDC">
        <w:tc>
          <w:tcPr>
            <w:tcW w:w="9016" w:type="dxa"/>
            <w:gridSpan w:val="2"/>
            <w:vAlign w:val="center"/>
          </w:tcPr>
          <w:p w14:paraId="7DBE434C"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0B91041B" w14:textId="77777777" w:rsidTr="00F32DDC">
        <w:tc>
          <w:tcPr>
            <w:tcW w:w="9016" w:type="dxa"/>
            <w:gridSpan w:val="2"/>
            <w:vAlign w:val="center"/>
          </w:tcPr>
          <w:p w14:paraId="40F82ADC"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0C5494D6" w14:textId="77777777" w:rsidTr="00F32DDC">
        <w:tc>
          <w:tcPr>
            <w:tcW w:w="9016" w:type="dxa"/>
            <w:gridSpan w:val="2"/>
            <w:vAlign w:val="center"/>
          </w:tcPr>
          <w:p w14:paraId="55572C8A" w14:textId="77777777" w:rsidR="00A9306E" w:rsidRPr="00FD1EE4" w:rsidRDefault="00023874"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23DE7C0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596A8601" w14:textId="77777777" w:rsidTr="00F32DDC">
        <w:tc>
          <w:tcPr>
            <w:tcW w:w="2837" w:type="dxa"/>
            <w:shd w:val="clear" w:color="auto" w:fill="D9E2F3"/>
            <w:vAlign w:val="center"/>
          </w:tcPr>
          <w:p w14:paraId="294911C7"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733BD51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C2D488" w14:textId="77777777" w:rsidTr="00F32DDC">
        <w:tc>
          <w:tcPr>
            <w:tcW w:w="2837" w:type="dxa"/>
            <w:shd w:val="clear" w:color="auto" w:fill="D9E2F3"/>
            <w:vAlign w:val="center"/>
          </w:tcPr>
          <w:p w14:paraId="66A3CC7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 xml:space="preserve">Осуществление контроля за </w:t>
            </w:r>
            <w:r w:rsidRPr="005558FC">
              <w:rPr>
                <w:rFonts w:ascii="GHEA Grapalat" w:eastAsia="GHEA Grapalat" w:hAnsi="GHEA Grapalat" w:cs="GHEA Grapalat"/>
                <w:color w:val="000000"/>
              </w:rPr>
              <w:lastRenderedPageBreak/>
              <w:t>организацией</w:t>
            </w:r>
          </w:p>
        </w:tc>
        <w:tc>
          <w:tcPr>
            <w:tcW w:w="6180" w:type="dxa"/>
            <w:vAlign w:val="center"/>
          </w:tcPr>
          <w:p w14:paraId="34E81E51" w14:textId="77777777" w:rsidR="00A9306E" w:rsidRPr="00B23852" w:rsidRDefault="000238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47DFD388" w14:textId="77777777" w:rsidR="00A9306E" w:rsidRPr="00FD1EE4" w:rsidRDefault="00023874"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1925B272" w14:textId="77777777" w:rsidTr="00F32DDC">
        <w:tc>
          <w:tcPr>
            <w:tcW w:w="2837" w:type="dxa"/>
            <w:shd w:val="clear" w:color="auto" w:fill="D9E2F3"/>
            <w:vAlign w:val="center"/>
          </w:tcPr>
          <w:p w14:paraId="7D605439"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738C016B" w14:textId="77777777" w:rsidR="00A9306E" w:rsidRPr="005600B4" w:rsidRDefault="000238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5D1F69AB" w14:textId="77777777" w:rsidR="00A9306E" w:rsidRPr="005600B4" w:rsidRDefault="00023874"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563B736A"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701ACB78" w14:textId="77777777" w:rsidTr="00F32DDC">
        <w:tc>
          <w:tcPr>
            <w:tcW w:w="2837" w:type="dxa"/>
            <w:shd w:val="clear" w:color="auto" w:fill="D9E2F3"/>
            <w:vAlign w:val="center"/>
          </w:tcPr>
          <w:p w14:paraId="41C7859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E5CFB2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3058156" w14:textId="77777777" w:rsidTr="00F32DDC">
        <w:tc>
          <w:tcPr>
            <w:tcW w:w="2837" w:type="dxa"/>
            <w:shd w:val="clear" w:color="auto" w:fill="D9E2F3"/>
            <w:vAlign w:val="center"/>
          </w:tcPr>
          <w:p w14:paraId="4EFCBA6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50889694" w14:textId="77777777" w:rsidR="00A9306E" w:rsidRPr="00FD1EE4" w:rsidRDefault="00A9306E" w:rsidP="00F32DDC">
            <w:pPr>
              <w:spacing w:before="240" w:after="240"/>
              <w:rPr>
                <w:rFonts w:ascii="GHEA Grapalat" w:eastAsia="GHEA Grapalat" w:hAnsi="GHEA Grapalat" w:cs="GHEA Grapalat"/>
              </w:rPr>
            </w:pPr>
          </w:p>
        </w:tc>
      </w:tr>
    </w:tbl>
    <w:p w14:paraId="253F845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10C54ECF"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C6D1411"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9D8FB66" w14:textId="77777777" w:rsidTr="00F32DDC">
        <w:tc>
          <w:tcPr>
            <w:tcW w:w="2835" w:type="dxa"/>
            <w:shd w:val="clear" w:color="auto" w:fill="D9E2F3"/>
            <w:vAlign w:val="center"/>
          </w:tcPr>
          <w:p w14:paraId="7FA7CB3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32B93F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8AB1134" w14:textId="77777777" w:rsidTr="00F32DDC">
        <w:tc>
          <w:tcPr>
            <w:tcW w:w="2835" w:type="dxa"/>
            <w:shd w:val="clear" w:color="auto" w:fill="D9E2F3"/>
            <w:vAlign w:val="center"/>
          </w:tcPr>
          <w:p w14:paraId="34312B2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5D517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F49D386" w14:textId="77777777" w:rsidTr="00F32DDC">
        <w:tc>
          <w:tcPr>
            <w:tcW w:w="2835" w:type="dxa"/>
            <w:shd w:val="clear" w:color="auto" w:fill="D9E2F3"/>
            <w:vAlign w:val="center"/>
          </w:tcPr>
          <w:p w14:paraId="75BFC43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58D85BE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C7C81D" w14:textId="77777777" w:rsidTr="00F32DDC">
        <w:tc>
          <w:tcPr>
            <w:tcW w:w="2835" w:type="dxa"/>
            <w:shd w:val="clear" w:color="auto" w:fill="D9E2F3"/>
            <w:vAlign w:val="center"/>
          </w:tcPr>
          <w:p w14:paraId="4E44C77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3FA62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C00E78" w14:textId="77777777" w:rsidTr="00F32DDC">
        <w:tc>
          <w:tcPr>
            <w:tcW w:w="2835" w:type="dxa"/>
            <w:shd w:val="clear" w:color="auto" w:fill="D9E2F3"/>
            <w:vAlign w:val="center"/>
          </w:tcPr>
          <w:p w14:paraId="5F54DA3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544A6C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BBC1A25" w14:textId="77777777" w:rsidTr="00F32DDC">
        <w:tc>
          <w:tcPr>
            <w:tcW w:w="2835" w:type="dxa"/>
            <w:shd w:val="clear" w:color="auto" w:fill="D9E2F3"/>
            <w:vAlign w:val="center"/>
          </w:tcPr>
          <w:p w14:paraId="73F7DF1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073588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B9F68" w14:textId="77777777" w:rsidTr="00F32DDC">
        <w:tc>
          <w:tcPr>
            <w:tcW w:w="2835" w:type="dxa"/>
            <w:shd w:val="clear" w:color="auto" w:fill="D9E2F3"/>
            <w:vAlign w:val="center"/>
          </w:tcPr>
          <w:p w14:paraId="6A43BB2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370C753" w14:textId="77777777" w:rsidR="00A9306E" w:rsidRPr="00FD1EE4" w:rsidRDefault="00A9306E" w:rsidP="00F32DDC">
            <w:pPr>
              <w:spacing w:before="240" w:after="240"/>
              <w:rPr>
                <w:rFonts w:ascii="GHEA Grapalat" w:eastAsia="GHEA Grapalat" w:hAnsi="GHEA Grapalat" w:cs="GHEA Grapalat"/>
              </w:rPr>
            </w:pPr>
          </w:p>
        </w:tc>
      </w:tr>
    </w:tbl>
    <w:p w14:paraId="653F33F8"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860145C" w14:textId="77777777" w:rsidTr="00F32DDC">
        <w:trPr>
          <w:trHeight w:val="853"/>
        </w:trPr>
        <w:tc>
          <w:tcPr>
            <w:tcW w:w="2835" w:type="dxa"/>
            <w:vMerge w:val="restart"/>
            <w:shd w:val="clear" w:color="auto" w:fill="D9E2F3"/>
            <w:vAlign w:val="center"/>
          </w:tcPr>
          <w:p w14:paraId="44B98D1B"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1D6720B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30AC8E" w14:textId="77777777" w:rsidTr="00F32DDC">
        <w:trPr>
          <w:trHeight w:val="850"/>
        </w:trPr>
        <w:tc>
          <w:tcPr>
            <w:tcW w:w="2835" w:type="dxa"/>
            <w:vMerge/>
            <w:shd w:val="clear" w:color="auto" w:fill="D9E2F3"/>
            <w:vAlign w:val="center"/>
          </w:tcPr>
          <w:p w14:paraId="38F9C026"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04D4A8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491D4DF" w14:textId="77777777" w:rsidTr="00F32DDC">
        <w:trPr>
          <w:trHeight w:val="850"/>
        </w:trPr>
        <w:tc>
          <w:tcPr>
            <w:tcW w:w="2835" w:type="dxa"/>
            <w:vMerge/>
            <w:shd w:val="clear" w:color="auto" w:fill="D9E2F3"/>
            <w:vAlign w:val="center"/>
          </w:tcPr>
          <w:p w14:paraId="36588E11"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E4EEAC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4342B17" w14:textId="77777777" w:rsidTr="00F32DDC">
        <w:trPr>
          <w:trHeight w:val="850"/>
        </w:trPr>
        <w:tc>
          <w:tcPr>
            <w:tcW w:w="2835" w:type="dxa"/>
            <w:vMerge/>
            <w:shd w:val="clear" w:color="auto" w:fill="D9E2F3"/>
            <w:vAlign w:val="center"/>
          </w:tcPr>
          <w:p w14:paraId="59A03D29"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735739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64032F" w14:textId="77777777" w:rsidTr="00F32DDC">
        <w:trPr>
          <w:trHeight w:val="850"/>
        </w:trPr>
        <w:tc>
          <w:tcPr>
            <w:tcW w:w="2835" w:type="dxa"/>
            <w:vMerge/>
            <w:shd w:val="clear" w:color="auto" w:fill="D9E2F3"/>
            <w:vAlign w:val="center"/>
          </w:tcPr>
          <w:p w14:paraId="1066184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7BF210F" w14:textId="77777777" w:rsidR="00A9306E" w:rsidRPr="00FD1EE4" w:rsidRDefault="00A9306E" w:rsidP="00F32DDC">
            <w:pPr>
              <w:spacing w:before="240" w:after="240"/>
              <w:rPr>
                <w:rFonts w:ascii="GHEA Grapalat" w:eastAsia="GHEA Grapalat" w:hAnsi="GHEA Grapalat" w:cs="GHEA Grapalat"/>
              </w:rPr>
            </w:pPr>
          </w:p>
        </w:tc>
      </w:tr>
    </w:tbl>
    <w:p w14:paraId="29DAE789"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550BC004" w14:textId="77777777" w:rsidTr="00F32DDC">
        <w:tc>
          <w:tcPr>
            <w:tcW w:w="2835" w:type="dxa"/>
            <w:shd w:val="clear" w:color="auto" w:fill="D9E2F3"/>
            <w:vAlign w:val="center"/>
          </w:tcPr>
          <w:p w14:paraId="4DF134D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985975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1699816" w14:textId="77777777" w:rsidTr="00F32DDC">
        <w:tc>
          <w:tcPr>
            <w:tcW w:w="2835" w:type="dxa"/>
            <w:shd w:val="clear" w:color="auto" w:fill="D9E2F3"/>
            <w:vAlign w:val="center"/>
          </w:tcPr>
          <w:p w14:paraId="3ED24A5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47BEE16" w14:textId="77777777" w:rsidR="00A9306E" w:rsidRPr="00FD1EE4" w:rsidRDefault="00A9306E" w:rsidP="00F32DDC">
            <w:pPr>
              <w:spacing w:before="240" w:after="240"/>
              <w:rPr>
                <w:rFonts w:ascii="GHEA Grapalat" w:eastAsia="GHEA Grapalat" w:hAnsi="GHEA Grapalat" w:cs="GHEA Grapalat"/>
              </w:rPr>
            </w:pPr>
          </w:p>
        </w:tc>
      </w:tr>
    </w:tbl>
    <w:p w14:paraId="0AFC5285"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CF67995" w14:textId="77777777" w:rsidR="00A9306E" w:rsidRPr="00AE55B6" w:rsidRDefault="00A9306E" w:rsidP="00AE55B6">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A9306E" w:rsidRPr="00FD1EE4" w14:paraId="16F52A25" w14:textId="77777777" w:rsidTr="00F32DDC">
        <w:tc>
          <w:tcPr>
            <w:tcW w:w="9016" w:type="dxa"/>
            <w:shd w:val="clear" w:color="auto" w:fill="DBE5F1" w:themeFill="accent1" w:themeFillTint="33"/>
          </w:tcPr>
          <w:p w14:paraId="66A3049F"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055BC854" w14:textId="77777777" w:rsidTr="00F32DDC">
        <w:trPr>
          <w:trHeight w:val="10187"/>
        </w:trPr>
        <w:tc>
          <w:tcPr>
            <w:tcW w:w="9016" w:type="dxa"/>
          </w:tcPr>
          <w:p w14:paraId="565E93DF" w14:textId="77777777" w:rsidR="00A9306E" w:rsidRPr="00FD1EE4" w:rsidRDefault="00A9306E" w:rsidP="00F32DDC">
            <w:pPr>
              <w:rPr>
                <w:rFonts w:ascii="GHEA Grapalat" w:eastAsia="GHEA Grapalat" w:hAnsi="GHEA Grapalat" w:cs="GHEA Grapalat"/>
                <w:b/>
                <w:color w:val="000000"/>
              </w:rPr>
            </w:pPr>
          </w:p>
        </w:tc>
      </w:tr>
    </w:tbl>
    <w:p w14:paraId="2D20EABA"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2D99B7D" w14:textId="77777777" w:rsidR="00A9306E" w:rsidRDefault="00A9306E" w:rsidP="00A9306E">
      <w:pPr>
        <w:rPr>
          <w:rFonts w:ascii="GHEA Grapalat" w:hAnsi="GHEA Grapalat"/>
          <w:b/>
        </w:rPr>
      </w:pPr>
    </w:p>
    <w:p w14:paraId="512EF3E9" w14:textId="77777777" w:rsidR="00A9306E" w:rsidRDefault="00A9306E" w:rsidP="00A9306E">
      <w:pPr>
        <w:rPr>
          <w:ins w:id="4" w:author="Inesa Kocharyan" w:date="2021-09-01T11:45:00Z"/>
          <w:rFonts w:ascii="GHEA Grapalat" w:hAnsi="GHEA Grapalat"/>
          <w:b/>
        </w:rPr>
      </w:pPr>
    </w:p>
    <w:p w14:paraId="115001E5" w14:textId="77777777" w:rsidR="00A9306E" w:rsidRDefault="00A9306E" w:rsidP="00A9306E">
      <w:pPr>
        <w:rPr>
          <w:rFonts w:ascii="GHEA Grapalat" w:hAnsi="GHEA Grapalat"/>
          <w:b/>
        </w:rPr>
      </w:pPr>
      <w:r>
        <w:rPr>
          <w:rFonts w:ascii="GHEA Grapalat" w:hAnsi="GHEA Grapalat"/>
          <w:b/>
        </w:rPr>
        <w:br w:type="page"/>
      </w:r>
    </w:p>
    <w:p w14:paraId="45657646"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60772B3A"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6C23B11" w14:textId="77777777" w:rsidR="00A9306E" w:rsidRPr="000306ED" w:rsidRDefault="00A9306E" w:rsidP="00A9306E">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460E3B3" w14:textId="77777777" w:rsidR="00A9306E" w:rsidRPr="000306ED" w:rsidRDefault="00A9306E" w:rsidP="00A9306E">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40C32C7" w14:textId="77777777" w:rsidR="00A9306E" w:rsidRPr="000306ED" w:rsidRDefault="00A9306E" w:rsidP="00A9306E">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2304D3BD" w14:textId="77777777" w:rsidR="00A9306E" w:rsidRPr="000306ED" w:rsidRDefault="00A9306E" w:rsidP="00A9306E">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B3BAC2A"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B488B12"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790BF3C6" w14:textId="77777777" w:rsidR="00A9306E" w:rsidRPr="000306ED" w:rsidRDefault="00A9306E" w:rsidP="00A9306E">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A93E2A5"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66ACD8C" w14:textId="77777777" w:rsidR="00A9306E" w:rsidRPr="000306ED" w:rsidRDefault="00A9306E" w:rsidP="00A9306E">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w:t>
      </w:r>
      <w:r w:rsidRPr="000306ED">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A5C6C7E"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6BB08B2" w14:textId="77777777" w:rsidR="00A9306E" w:rsidRPr="000306ED" w:rsidRDefault="00A9306E" w:rsidP="00A9306E">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1049764D" w14:textId="77777777" w:rsidR="00A9306E" w:rsidRPr="000306ED" w:rsidRDefault="00A9306E" w:rsidP="00A9306E">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6D4C0F1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19EB91CA"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7D44C147"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51B7CB42"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lastRenderedPageBreak/>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12FD9698"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w:t>
      </w:r>
      <w:r w:rsidRPr="000306ED">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2587031D"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78F24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5972B96F"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2140B34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A29E64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4753DC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60D04719"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3144665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28162245"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42D79AB"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0FA195B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44F8C22D"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163E237F"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68E48F3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357D14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7B05756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0306ED">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14:paraId="1B74CE20"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B146AFA" w14:textId="77777777" w:rsidR="00B32672" w:rsidRPr="00B32672" w:rsidRDefault="00B32672" w:rsidP="00A9306E">
      <w:pPr>
        <w:spacing w:line="360" w:lineRule="auto"/>
        <w:contextualSpacing/>
        <w:jc w:val="both"/>
        <w:rPr>
          <w:rFonts w:ascii="GHEA Grapalat" w:hAnsi="GHEA Grapalat"/>
        </w:rPr>
      </w:pPr>
    </w:p>
    <w:p w14:paraId="0958F25C"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3456588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6F8E700E" w14:textId="77777777" w:rsidR="00A9306E" w:rsidRDefault="00A9306E">
      <w:pPr>
        <w:rPr>
          <w:rFonts w:ascii="GHEA Grapalat" w:hAnsi="GHEA Grapalat"/>
          <w:b/>
        </w:rPr>
      </w:pPr>
      <w:r>
        <w:rPr>
          <w:rFonts w:ascii="GHEA Grapalat" w:hAnsi="GHEA Grapalat"/>
          <w:b/>
        </w:rPr>
        <w:br w:type="page"/>
      </w:r>
    </w:p>
    <w:p w14:paraId="466DBA74" w14:textId="77777777" w:rsidR="00B2572B" w:rsidRPr="00DC619D" w:rsidRDefault="00B2572B" w:rsidP="00B46D58">
      <w:pPr>
        <w:pStyle w:val="31"/>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7A96C73C" w14:textId="6D100555" w:rsidR="00B2572B" w:rsidRPr="004475E0" w:rsidRDefault="00B2572B" w:rsidP="00B46D58">
      <w:pPr>
        <w:pStyle w:val="31"/>
        <w:widowControl w:val="0"/>
        <w:spacing w:after="160" w:line="240" w:lineRule="auto"/>
        <w:jc w:val="right"/>
        <w:rPr>
          <w:rFonts w:ascii="GHEA Grapalat" w:hAnsi="GHEA Grapalat" w:cs="Arial"/>
          <w:b/>
          <w:sz w:val="24"/>
          <w:szCs w:val="24"/>
          <w:lang w:val="hy-AM"/>
        </w:rPr>
      </w:pPr>
      <w:r w:rsidRPr="001439BD">
        <w:rPr>
          <w:rFonts w:ascii="GHEA Grapalat" w:hAnsi="GHEA Grapalat"/>
          <w:b/>
          <w:sz w:val="24"/>
          <w:szCs w:val="24"/>
        </w:rPr>
        <w:t xml:space="preserve">к Приглашению на </w:t>
      </w:r>
      <w:r w:rsidR="0039181A">
        <w:rPr>
          <w:rFonts w:ascii="GHEA Grapalat" w:hAnsi="GHEA Grapalat"/>
        </w:rPr>
        <w:t>запросу цены</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05663380" w14:textId="77777777" w:rsidR="00B2572B" w:rsidRPr="009044F1" w:rsidRDefault="00B2572B" w:rsidP="00B46D58">
      <w:pPr>
        <w:widowControl w:val="0"/>
        <w:spacing w:after="120"/>
        <w:ind w:firstLine="567"/>
        <w:jc w:val="center"/>
        <w:rPr>
          <w:rFonts w:ascii="GHEA Grapalat" w:hAnsi="GHEA Grapalat"/>
        </w:rPr>
      </w:pPr>
    </w:p>
    <w:p w14:paraId="3CD25BCA"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6D182740" w14:textId="77777777" w:rsidR="00B2572B" w:rsidRPr="009044F1" w:rsidRDefault="00B2572B" w:rsidP="00B46D58">
      <w:pPr>
        <w:widowControl w:val="0"/>
        <w:spacing w:after="120"/>
        <w:ind w:firstLine="567"/>
        <w:jc w:val="center"/>
        <w:rPr>
          <w:rFonts w:ascii="GHEA Grapalat" w:hAnsi="GHEA Grapalat"/>
        </w:rPr>
      </w:pPr>
    </w:p>
    <w:p w14:paraId="52A6BE68" w14:textId="18F84BAD" w:rsidR="005744FC" w:rsidRPr="004475E0" w:rsidRDefault="00B2572B" w:rsidP="00B46D58">
      <w:pPr>
        <w:widowControl w:val="0"/>
        <w:spacing w:after="160"/>
        <w:ind w:firstLine="567"/>
        <w:jc w:val="both"/>
        <w:rPr>
          <w:rFonts w:ascii="GHEA Grapalat" w:hAnsi="GHEA Grapalat"/>
          <w:lang w:val="hy-AM"/>
        </w:rPr>
      </w:pPr>
      <w:r w:rsidRPr="005744FC">
        <w:rPr>
          <w:rFonts w:ascii="GHEA Grapalat" w:hAnsi="GHEA Grapalat"/>
          <w:spacing w:val="-6"/>
        </w:rPr>
        <w:t xml:space="preserve">Рассмотрев приглашение на </w:t>
      </w:r>
      <w:r w:rsidR="0039181A">
        <w:rPr>
          <w:rFonts w:ascii="GHEA Grapalat" w:hAnsi="GHEA Grapalat"/>
        </w:rPr>
        <w:t xml:space="preserve">запросу цены </w:t>
      </w:r>
      <w:r w:rsidRPr="005744FC">
        <w:rPr>
          <w:rFonts w:ascii="GHEA Grapalat" w:hAnsi="GHEA Grapalat"/>
          <w:spacing w:val="-6"/>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61E374D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6E0767B9"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2D2326C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8949DC1"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975"/>
        <w:gridCol w:w="2126"/>
        <w:gridCol w:w="1418"/>
        <w:gridCol w:w="1498"/>
      </w:tblGrid>
      <w:tr w:rsidR="004A317B" w:rsidRPr="005744FC" w14:paraId="468BBCBD" w14:textId="77777777" w:rsidTr="0039181A">
        <w:trPr>
          <w:trHeight w:val="916"/>
          <w:jc w:val="center"/>
        </w:trPr>
        <w:tc>
          <w:tcPr>
            <w:tcW w:w="1084" w:type="dxa"/>
            <w:tcBorders>
              <w:top w:val="single" w:sz="4" w:space="0" w:color="auto"/>
              <w:left w:val="single" w:sz="4" w:space="0" w:color="auto"/>
              <w:right w:val="single" w:sz="4" w:space="0" w:color="auto"/>
            </w:tcBorders>
            <w:vAlign w:val="center"/>
          </w:tcPr>
          <w:p w14:paraId="3874C4B0"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975" w:type="dxa"/>
            <w:tcBorders>
              <w:top w:val="single" w:sz="4" w:space="0" w:color="auto"/>
              <w:left w:val="single" w:sz="4" w:space="0" w:color="auto"/>
              <w:right w:val="single" w:sz="4" w:space="0" w:color="auto"/>
            </w:tcBorders>
            <w:vAlign w:val="center"/>
          </w:tcPr>
          <w:p w14:paraId="72AA6A07"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2126" w:type="dxa"/>
            <w:tcBorders>
              <w:top w:val="single" w:sz="4" w:space="0" w:color="auto"/>
              <w:left w:val="single" w:sz="4" w:space="0" w:color="auto"/>
              <w:right w:val="single" w:sz="4" w:space="0" w:color="auto"/>
            </w:tcBorders>
            <w:vAlign w:val="center"/>
          </w:tcPr>
          <w:p w14:paraId="0EB2836F"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7168FA96"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418" w:type="dxa"/>
            <w:tcBorders>
              <w:top w:val="single" w:sz="4" w:space="0" w:color="auto"/>
              <w:left w:val="single" w:sz="4" w:space="0" w:color="auto"/>
              <w:right w:val="single" w:sz="4" w:space="0" w:color="auto"/>
            </w:tcBorders>
            <w:vAlign w:val="center"/>
          </w:tcPr>
          <w:p w14:paraId="63622E59"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af6"/>
                <w:rFonts w:ascii="GHEA Grapalat" w:hAnsi="GHEA Grapalat"/>
                <w:b/>
                <w:sz w:val="20"/>
                <w:szCs w:val="20"/>
              </w:rPr>
              <w:footnoteReference w:customMarkFollows="1" w:id="11"/>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898EED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2E1068A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7F1916D8" w14:textId="77777777" w:rsidTr="0039181A">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79D471FA"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975" w:type="dxa"/>
            <w:tcBorders>
              <w:top w:val="single" w:sz="4" w:space="0" w:color="auto"/>
              <w:left w:val="single" w:sz="4" w:space="0" w:color="auto"/>
              <w:bottom w:val="single" w:sz="4" w:space="0" w:color="auto"/>
              <w:right w:val="single" w:sz="4" w:space="0" w:color="auto"/>
            </w:tcBorders>
            <w:shd w:val="clear" w:color="auto" w:fill="99CCFF"/>
          </w:tcPr>
          <w:p w14:paraId="6625836C"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14:paraId="482FACF6"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418" w:type="dxa"/>
            <w:tcBorders>
              <w:top w:val="single" w:sz="4" w:space="0" w:color="auto"/>
              <w:left w:val="single" w:sz="4" w:space="0" w:color="auto"/>
              <w:bottom w:val="single" w:sz="4" w:space="0" w:color="auto"/>
              <w:right w:val="single" w:sz="4" w:space="0" w:color="auto"/>
            </w:tcBorders>
            <w:shd w:val="clear" w:color="auto" w:fill="99CCFF"/>
          </w:tcPr>
          <w:p w14:paraId="680B3454"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10E367FD"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745478" w:rsidRPr="005744FC" w14:paraId="5325B241" w14:textId="77777777" w:rsidTr="0046020B">
        <w:trPr>
          <w:trHeight w:val="20"/>
          <w:jc w:val="center"/>
        </w:trPr>
        <w:tc>
          <w:tcPr>
            <w:tcW w:w="1084" w:type="dxa"/>
            <w:tcBorders>
              <w:top w:val="single" w:sz="4" w:space="0" w:color="auto"/>
              <w:left w:val="single" w:sz="4" w:space="0" w:color="auto"/>
              <w:bottom w:val="single" w:sz="4" w:space="0" w:color="auto"/>
              <w:right w:val="single" w:sz="4" w:space="0" w:color="auto"/>
            </w:tcBorders>
          </w:tcPr>
          <w:p w14:paraId="008E56AE" w14:textId="0EBB0DA8" w:rsidR="00745478" w:rsidRPr="005744FC" w:rsidRDefault="00745478" w:rsidP="00745478">
            <w:pPr>
              <w:widowControl w:val="0"/>
              <w:jc w:val="center"/>
              <w:rPr>
                <w:rFonts w:ascii="GHEA Grapalat" w:hAnsi="GHEA Grapalat"/>
                <w:b/>
                <w:bCs/>
                <w:sz w:val="20"/>
                <w:szCs w:val="20"/>
              </w:rPr>
            </w:pPr>
            <w:r w:rsidRPr="00686BB7">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6FA00E93" w14:textId="721A9319" w:rsidR="00745478" w:rsidRPr="005744FC" w:rsidRDefault="00745478" w:rsidP="00745478">
            <w:pPr>
              <w:widowControl w:val="0"/>
              <w:rPr>
                <w:rFonts w:ascii="GHEA Grapalat" w:hAnsi="GHEA Grapalat"/>
                <w:sz w:val="20"/>
                <w:szCs w:val="20"/>
              </w:rPr>
            </w:pPr>
            <w:r w:rsidRPr="00686BB7">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A5C148A"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698CD02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A1AD9E3" w14:textId="77777777" w:rsidR="00745478" w:rsidRPr="005744FC" w:rsidRDefault="00745478" w:rsidP="00745478">
            <w:pPr>
              <w:widowControl w:val="0"/>
              <w:jc w:val="center"/>
              <w:rPr>
                <w:rFonts w:ascii="GHEA Grapalat" w:hAnsi="GHEA Grapalat"/>
                <w:sz w:val="20"/>
                <w:szCs w:val="20"/>
              </w:rPr>
            </w:pPr>
          </w:p>
        </w:tc>
      </w:tr>
      <w:tr w:rsidR="00745478" w:rsidRPr="005744FC" w14:paraId="009468B4" w14:textId="77777777" w:rsidTr="00CE751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68344AD1" w14:textId="4B0D1853" w:rsidR="00745478" w:rsidRPr="005744FC" w:rsidRDefault="00745478" w:rsidP="00745478">
            <w:pPr>
              <w:widowControl w:val="0"/>
              <w:jc w:val="center"/>
              <w:rPr>
                <w:rFonts w:ascii="GHEA Grapalat" w:hAnsi="GHEA Grapalat"/>
                <w:b/>
                <w:bCs/>
                <w:sz w:val="20"/>
                <w:szCs w:val="20"/>
              </w:rPr>
            </w:pPr>
            <w:r w:rsidRPr="000868DC">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392720A6" w14:textId="345D9D44" w:rsidR="00745478" w:rsidRPr="005744FC" w:rsidRDefault="00745478" w:rsidP="00745478">
            <w:pPr>
              <w:widowControl w:val="0"/>
              <w:rPr>
                <w:rFonts w:ascii="GHEA Grapalat" w:hAnsi="GHEA Grapalat"/>
                <w:sz w:val="20"/>
                <w:szCs w:val="20"/>
              </w:rPr>
            </w:pPr>
            <w:r w:rsidRPr="000868DC">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2D1C494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1344C36"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E5C9387" w14:textId="77777777" w:rsidR="00745478" w:rsidRPr="005744FC" w:rsidRDefault="00745478" w:rsidP="00745478">
            <w:pPr>
              <w:widowControl w:val="0"/>
              <w:rPr>
                <w:rFonts w:ascii="GHEA Grapalat" w:hAnsi="GHEA Grapalat"/>
                <w:sz w:val="20"/>
                <w:szCs w:val="20"/>
              </w:rPr>
            </w:pPr>
          </w:p>
        </w:tc>
      </w:tr>
      <w:tr w:rsidR="00745478" w:rsidRPr="005744FC" w14:paraId="12E3278F"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19F2557F" w14:textId="0EE45552" w:rsidR="00745478" w:rsidRPr="00745478" w:rsidRDefault="00745478" w:rsidP="00745478">
            <w:pPr>
              <w:widowControl w:val="0"/>
              <w:jc w:val="center"/>
              <w:rPr>
                <w:rFonts w:ascii="GHEA Grapalat" w:hAnsi="GHEA Grapalat"/>
                <w:b/>
                <w:sz w:val="20"/>
                <w:szCs w:val="20"/>
                <w:lang w:val="en-US"/>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C6B784" w14:textId="638A2CF5"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627AF647"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246EBE5"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15D476ED" w14:textId="77777777" w:rsidR="00745478" w:rsidRPr="005744FC" w:rsidRDefault="00745478" w:rsidP="00745478">
            <w:pPr>
              <w:widowControl w:val="0"/>
              <w:rPr>
                <w:rFonts w:ascii="GHEA Grapalat" w:hAnsi="GHEA Grapalat"/>
                <w:sz w:val="20"/>
                <w:szCs w:val="20"/>
              </w:rPr>
            </w:pPr>
          </w:p>
        </w:tc>
      </w:tr>
      <w:tr w:rsidR="00745478" w:rsidRPr="005744FC" w14:paraId="6F7B44CD"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46386E18" w14:textId="68A9E8C1"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7DE4615C" w14:textId="46EB8F51"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781409"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2A582CC"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6297AAAB" w14:textId="77777777" w:rsidR="00745478" w:rsidRPr="005744FC" w:rsidRDefault="00745478" w:rsidP="00745478">
            <w:pPr>
              <w:widowControl w:val="0"/>
              <w:rPr>
                <w:rFonts w:ascii="GHEA Grapalat" w:hAnsi="GHEA Grapalat"/>
                <w:sz w:val="20"/>
                <w:szCs w:val="20"/>
              </w:rPr>
            </w:pPr>
          </w:p>
        </w:tc>
      </w:tr>
      <w:tr w:rsidR="00745478" w:rsidRPr="005744FC" w14:paraId="3D4B92E9" w14:textId="77777777" w:rsidTr="00E0526F">
        <w:trPr>
          <w:trHeight w:val="521"/>
          <w:jc w:val="center"/>
        </w:trPr>
        <w:tc>
          <w:tcPr>
            <w:tcW w:w="1084" w:type="dxa"/>
            <w:tcBorders>
              <w:top w:val="single" w:sz="4" w:space="0" w:color="auto"/>
              <w:left w:val="single" w:sz="4" w:space="0" w:color="auto"/>
              <w:bottom w:val="single" w:sz="4" w:space="0" w:color="auto"/>
              <w:right w:val="single" w:sz="4" w:space="0" w:color="auto"/>
            </w:tcBorders>
          </w:tcPr>
          <w:p w14:paraId="0DF4BADE" w14:textId="59531645" w:rsidR="00745478" w:rsidRPr="005744FC" w:rsidRDefault="00745478" w:rsidP="00745478">
            <w:pPr>
              <w:widowControl w:val="0"/>
              <w:jc w:val="center"/>
              <w:rPr>
                <w:rFonts w:ascii="GHEA Grapalat" w:hAnsi="GHEA Grapalat"/>
                <w:b/>
                <w:sz w:val="20"/>
                <w:szCs w:val="20"/>
              </w:rPr>
            </w:pPr>
            <w:r w:rsidRPr="00D17701">
              <w:rPr>
                <w:rFonts w:ascii="GHEA Grapalat" w:hAnsi="GHEA Grapalat"/>
                <w:b/>
                <w:sz w:val="20"/>
                <w:szCs w:val="20"/>
                <w:lang w:val="en-US"/>
              </w:rPr>
              <w:t>……</w:t>
            </w:r>
          </w:p>
        </w:tc>
        <w:tc>
          <w:tcPr>
            <w:tcW w:w="1975" w:type="dxa"/>
            <w:tcBorders>
              <w:top w:val="single" w:sz="4" w:space="0" w:color="auto"/>
              <w:left w:val="single" w:sz="4" w:space="0" w:color="auto"/>
              <w:bottom w:val="single" w:sz="4" w:space="0" w:color="auto"/>
              <w:right w:val="single" w:sz="4" w:space="0" w:color="auto"/>
            </w:tcBorders>
          </w:tcPr>
          <w:p w14:paraId="00B19511" w14:textId="55E5E7DF" w:rsidR="00745478" w:rsidRPr="008853F6" w:rsidRDefault="00745478" w:rsidP="00745478">
            <w:pPr>
              <w:widowControl w:val="0"/>
            </w:pPr>
            <w:r w:rsidRPr="00D17701">
              <w:rPr>
                <w:rFonts w:ascii="GHEA Grapalat" w:hAnsi="GHEA Grapalat"/>
                <w:b/>
                <w:sz w:val="20"/>
                <w:szCs w:val="20"/>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7B06C6B" w14:textId="77777777" w:rsidR="00745478" w:rsidRPr="005744FC" w:rsidRDefault="00745478" w:rsidP="00745478">
            <w:pPr>
              <w:widowControl w:val="0"/>
              <w:jc w:val="center"/>
              <w:rPr>
                <w:rFonts w:ascii="GHEA Grapalat" w:hAnsi="GHEA Grapalat"/>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63C040A" w14:textId="77777777" w:rsidR="00745478" w:rsidRPr="005744FC" w:rsidRDefault="00745478" w:rsidP="0074547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773B74B" w14:textId="77777777" w:rsidR="00745478" w:rsidRPr="005744FC" w:rsidRDefault="00745478" w:rsidP="00745478">
            <w:pPr>
              <w:widowControl w:val="0"/>
              <w:rPr>
                <w:rFonts w:ascii="GHEA Grapalat" w:hAnsi="GHEA Grapalat"/>
                <w:sz w:val="20"/>
                <w:szCs w:val="20"/>
              </w:rPr>
            </w:pPr>
          </w:p>
        </w:tc>
      </w:tr>
    </w:tbl>
    <w:p w14:paraId="2D7A5BCB" w14:textId="77777777" w:rsidR="0039181A" w:rsidRDefault="0039181A" w:rsidP="00B46D58">
      <w:pPr>
        <w:widowControl w:val="0"/>
        <w:tabs>
          <w:tab w:val="left" w:pos="6804"/>
        </w:tabs>
        <w:jc w:val="center"/>
        <w:rPr>
          <w:rFonts w:ascii="GHEA Grapalat" w:hAnsi="GHEA Grapalat"/>
        </w:rPr>
      </w:pPr>
    </w:p>
    <w:p w14:paraId="510721F4" w14:textId="77777777" w:rsidR="0039181A" w:rsidRDefault="0039181A" w:rsidP="00B46D58">
      <w:pPr>
        <w:widowControl w:val="0"/>
        <w:tabs>
          <w:tab w:val="left" w:pos="6804"/>
        </w:tabs>
        <w:jc w:val="center"/>
        <w:rPr>
          <w:rFonts w:ascii="GHEA Grapalat" w:hAnsi="GHEA Grapalat"/>
        </w:rPr>
      </w:pPr>
    </w:p>
    <w:p w14:paraId="54C17477" w14:textId="77777777" w:rsidR="0039181A" w:rsidRDefault="0039181A" w:rsidP="00B46D58">
      <w:pPr>
        <w:widowControl w:val="0"/>
        <w:tabs>
          <w:tab w:val="left" w:pos="6804"/>
        </w:tabs>
        <w:jc w:val="center"/>
        <w:rPr>
          <w:rFonts w:ascii="GHEA Grapalat" w:hAnsi="GHEA Grapalat"/>
        </w:rPr>
      </w:pPr>
    </w:p>
    <w:p w14:paraId="6D91CCE4" w14:textId="77777777" w:rsidR="0039181A" w:rsidRDefault="0039181A" w:rsidP="00B46D58">
      <w:pPr>
        <w:widowControl w:val="0"/>
        <w:tabs>
          <w:tab w:val="left" w:pos="6804"/>
        </w:tabs>
        <w:jc w:val="center"/>
        <w:rPr>
          <w:rFonts w:ascii="GHEA Grapalat" w:hAnsi="GHEA Grapalat"/>
        </w:rPr>
      </w:pPr>
    </w:p>
    <w:p w14:paraId="67FF7DF2" w14:textId="1C9DD219"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4F8F95E3"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27611A9" w14:textId="77777777" w:rsidR="00DC619D" w:rsidRPr="00D3436F" w:rsidRDefault="00DC619D" w:rsidP="00B46D58">
      <w:pPr>
        <w:widowControl w:val="0"/>
        <w:spacing w:after="160"/>
        <w:jc w:val="both"/>
        <w:rPr>
          <w:rFonts w:ascii="GHEA Grapalat" w:hAnsi="GHEA Grapalat"/>
          <w:lang w:val="es-ES"/>
        </w:rPr>
      </w:pPr>
    </w:p>
    <w:p w14:paraId="16906553"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C8BEE54" w14:textId="77777777" w:rsidR="00B217BB" w:rsidRDefault="00B217BB" w:rsidP="00B46D58">
      <w:pPr>
        <w:rPr>
          <w:rFonts w:ascii="GHEA Grapalat" w:hAnsi="GHEA Grapalat"/>
          <w:b/>
        </w:rPr>
      </w:pPr>
      <w:r>
        <w:rPr>
          <w:rFonts w:ascii="GHEA Grapalat" w:hAnsi="GHEA Grapalat"/>
          <w:b/>
        </w:rPr>
        <w:br w:type="page"/>
      </w:r>
    </w:p>
    <w:p w14:paraId="32FED468"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75275FC3" w14:textId="31B85C5D" w:rsidR="00673870" w:rsidRPr="004475E0" w:rsidRDefault="00673870" w:rsidP="00673870">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sidR="00F748AA">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0291AEB6" w14:textId="77777777" w:rsidR="003D2FE2" w:rsidRPr="00B138F3" w:rsidRDefault="003D2FE2" w:rsidP="003D2FE2">
      <w:pPr>
        <w:widowControl w:val="0"/>
        <w:spacing w:after="160"/>
        <w:jc w:val="center"/>
        <w:rPr>
          <w:rFonts w:ascii="GHEA Grapalat" w:hAnsi="GHEA Grapalat"/>
          <w:b/>
          <w:sz w:val="22"/>
          <w:szCs w:val="22"/>
        </w:rPr>
      </w:pPr>
    </w:p>
    <w:p w14:paraId="29E81AC4"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8578FD8"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4CD06DA5" w14:textId="77777777" w:rsidTr="00B932B8">
        <w:tc>
          <w:tcPr>
            <w:tcW w:w="4786" w:type="dxa"/>
          </w:tcPr>
          <w:p w14:paraId="62363C9D"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55C0497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2"/>
              <w:t>**</w:t>
            </w:r>
          </w:p>
        </w:tc>
      </w:tr>
    </w:tbl>
    <w:p w14:paraId="730B2AFB" w14:textId="77777777" w:rsidR="003D2FE2" w:rsidRPr="00B138F3" w:rsidRDefault="003D2FE2" w:rsidP="003D2FE2">
      <w:pPr>
        <w:widowControl w:val="0"/>
        <w:spacing w:after="160"/>
        <w:rPr>
          <w:rFonts w:ascii="GHEA Grapalat" w:hAnsi="GHEA Grapalat" w:cs="GHEA Grapalat"/>
          <w:b/>
          <w:sz w:val="22"/>
          <w:szCs w:val="22"/>
        </w:rPr>
      </w:pPr>
    </w:p>
    <w:p w14:paraId="0E7CC96F"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44870AD"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A179662"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5F0F8E9"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889A4D1"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238492CF"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000E17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2CD6A35E"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414620C5"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3A63F451"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7A09D98"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57CAA5B6"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14441AA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13BE27F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1111A2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24628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6E540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53E1564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6B6D05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2E641D9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51D0A86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CD8B91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141094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270EFBC2"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DD1613"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0A48D2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33C7D82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14BB1DFE"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697A4EF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lastRenderedPageBreak/>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14356F8C"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6104F858"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16B82170"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30E77485"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A6DD9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34F0BA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A7DFCDA"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3E59F71C" w14:textId="77777777" w:rsidR="003D2FE2" w:rsidRPr="00B138F3" w:rsidRDefault="003D2FE2" w:rsidP="003D2FE2">
      <w:pPr>
        <w:widowControl w:val="0"/>
        <w:spacing w:after="160"/>
        <w:jc w:val="right"/>
        <w:rPr>
          <w:rFonts w:ascii="GHEA Grapalat" w:hAnsi="GHEA Grapalat"/>
          <w:sz w:val="22"/>
          <w:szCs w:val="22"/>
        </w:rPr>
      </w:pPr>
    </w:p>
    <w:p w14:paraId="1C69C4B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20AB73C6"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6C85329E" w14:textId="77777777" w:rsidR="003D2FE2" w:rsidRPr="00B138F3" w:rsidRDefault="003D2FE2" w:rsidP="003D2FE2">
      <w:pPr>
        <w:widowControl w:val="0"/>
        <w:spacing w:after="160"/>
        <w:jc w:val="both"/>
        <w:rPr>
          <w:rFonts w:ascii="GHEA Grapalat" w:hAnsi="GHEA Grapalat"/>
          <w:sz w:val="22"/>
          <w:szCs w:val="22"/>
        </w:rPr>
      </w:pPr>
    </w:p>
    <w:p w14:paraId="4CF3C05F" w14:textId="77777777" w:rsidR="003D2FE2" w:rsidRPr="00B138F3" w:rsidRDefault="003D2FE2" w:rsidP="003D2FE2">
      <w:pPr>
        <w:widowControl w:val="0"/>
        <w:spacing w:after="160"/>
        <w:jc w:val="both"/>
        <w:rPr>
          <w:rFonts w:ascii="GHEA Grapalat" w:hAnsi="GHEA Grapalat"/>
          <w:sz w:val="22"/>
          <w:szCs w:val="22"/>
        </w:rPr>
      </w:pPr>
    </w:p>
    <w:p w14:paraId="3E27E8C9" w14:textId="77777777" w:rsidR="003D2FE2" w:rsidRPr="00B138F3" w:rsidRDefault="003D2FE2" w:rsidP="003D2FE2">
      <w:pPr>
        <w:rPr>
          <w:sz w:val="22"/>
          <w:szCs w:val="22"/>
        </w:rPr>
      </w:pPr>
    </w:p>
    <w:p w14:paraId="1C1A2C8E" w14:textId="77777777" w:rsidR="001005B0" w:rsidRPr="00B138F3" w:rsidRDefault="001005B0" w:rsidP="003D2FE2">
      <w:pPr>
        <w:widowControl w:val="0"/>
        <w:spacing w:after="160"/>
        <w:ind w:left="567" w:right="565"/>
        <w:jc w:val="both"/>
        <w:rPr>
          <w:rFonts w:ascii="GHEA Grapalat" w:hAnsi="GHEA Grapalat"/>
          <w:sz w:val="22"/>
          <w:szCs w:val="22"/>
        </w:rPr>
      </w:pPr>
    </w:p>
    <w:p w14:paraId="332C0CA4" w14:textId="77777777" w:rsidR="001005B0" w:rsidRPr="00B138F3" w:rsidRDefault="001005B0" w:rsidP="00B46D58">
      <w:pPr>
        <w:widowControl w:val="0"/>
        <w:spacing w:after="160"/>
        <w:ind w:left="567" w:right="565"/>
        <w:jc w:val="center"/>
        <w:rPr>
          <w:rFonts w:ascii="GHEA Grapalat" w:hAnsi="GHEA Grapalat"/>
          <w:b/>
          <w:sz w:val="22"/>
          <w:szCs w:val="22"/>
        </w:rPr>
      </w:pPr>
    </w:p>
    <w:p w14:paraId="3BEDCD3D" w14:textId="77777777" w:rsidR="001005B0" w:rsidRPr="00B138F3" w:rsidRDefault="001005B0" w:rsidP="00B46D58">
      <w:pPr>
        <w:widowControl w:val="0"/>
        <w:spacing w:after="160"/>
        <w:ind w:left="567" w:right="565"/>
        <w:jc w:val="center"/>
        <w:rPr>
          <w:rFonts w:ascii="GHEA Grapalat" w:hAnsi="GHEA Grapalat"/>
          <w:b/>
          <w:sz w:val="22"/>
          <w:szCs w:val="22"/>
        </w:rPr>
      </w:pPr>
    </w:p>
    <w:p w14:paraId="2CE778F3" w14:textId="77777777" w:rsidR="001005B0" w:rsidRPr="00B138F3" w:rsidRDefault="001005B0" w:rsidP="00B46D58">
      <w:pPr>
        <w:widowControl w:val="0"/>
        <w:spacing w:after="160"/>
        <w:ind w:left="567" w:right="565"/>
        <w:jc w:val="center"/>
        <w:rPr>
          <w:rFonts w:ascii="GHEA Grapalat" w:hAnsi="GHEA Grapalat"/>
          <w:b/>
          <w:sz w:val="22"/>
          <w:szCs w:val="22"/>
        </w:rPr>
      </w:pPr>
    </w:p>
    <w:p w14:paraId="4717C94F" w14:textId="77777777" w:rsidR="001005B0" w:rsidRPr="00B138F3" w:rsidRDefault="001005B0" w:rsidP="00B46D58">
      <w:pPr>
        <w:widowControl w:val="0"/>
        <w:spacing w:after="160"/>
        <w:ind w:left="567" w:right="565"/>
        <w:jc w:val="center"/>
        <w:rPr>
          <w:rFonts w:ascii="GHEA Grapalat" w:hAnsi="GHEA Grapalat"/>
          <w:b/>
          <w:sz w:val="22"/>
          <w:szCs w:val="22"/>
        </w:rPr>
      </w:pPr>
    </w:p>
    <w:p w14:paraId="7692BD07" w14:textId="77777777" w:rsidR="001005B0" w:rsidRPr="00B138F3" w:rsidRDefault="001005B0" w:rsidP="00B46D58">
      <w:pPr>
        <w:widowControl w:val="0"/>
        <w:spacing w:after="160"/>
        <w:ind w:left="567" w:right="565"/>
        <w:jc w:val="center"/>
        <w:rPr>
          <w:rFonts w:ascii="GHEA Grapalat" w:hAnsi="GHEA Grapalat"/>
          <w:b/>
          <w:sz w:val="22"/>
          <w:szCs w:val="22"/>
        </w:rPr>
      </w:pPr>
    </w:p>
    <w:p w14:paraId="766AB3DE" w14:textId="77777777" w:rsidR="001005B0" w:rsidRPr="00B138F3" w:rsidRDefault="001005B0" w:rsidP="00B46D58">
      <w:pPr>
        <w:widowControl w:val="0"/>
        <w:spacing w:after="160"/>
        <w:ind w:left="567" w:right="565"/>
        <w:jc w:val="center"/>
        <w:rPr>
          <w:rFonts w:ascii="GHEA Grapalat" w:hAnsi="GHEA Grapalat"/>
          <w:b/>
        </w:rPr>
      </w:pPr>
    </w:p>
    <w:p w14:paraId="76835570" w14:textId="77777777" w:rsidR="001005B0" w:rsidRPr="00B138F3" w:rsidRDefault="001005B0" w:rsidP="00B46D58">
      <w:pPr>
        <w:widowControl w:val="0"/>
        <w:spacing w:after="160"/>
        <w:ind w:left="567" w:right="565"/>
        <w:jc w:val="center"/>
        <w:rPr>
          <w:rFonts w:ascii="GHEA Grapalat" w:hAnsi="GHEA Grapalat"/>
          <w:b/>
        </w:rPr>
      </w:pPr>
    </w:p>
    <w:p w14:paraId="2771AB64" w14:textId="77777777" w:rsidR="001005B0" w:rsidRPr="00B138F3" w:rsidRDefault="001005B0" w:rsidP="00B46D58">
      <w:pPr>
        <w:widowControl w:val="0"/>
        <w:spacing w:after="160"/>
        <w:ind w:left="567" w:right="565"/>
        <w:jc w:val="center"/>
        <w:rPr>
          <w:rFonts w:ascii="GHEA Grapalat" w:hAnsi="GHEA Grapalat"/>
          <w:b/>
        </w:rPr>
      </w:pPr>
    </w:p>
    <w:p w14:paraId="4EC8DEFD" w14:textId="77777777" w:rsidR="001005B0" w:rsidRPr="00B138F3" w:rsidRDefault="001005B0" w:rsidP="00B46D58">
      <w:pPr>
        <w:widowControl w:val="0"/>
        <w:spacing w:after="160"/>
        <w:ind w:left="567" w:right="565"/>
        <w:jc w:val="center"/>
        <w:rPr>
          <w:rFonts w:ascii="GHEA Grapalat" w:hAnsi="GHEA Grapalat"/>
          <w:b/>
        </w:rPr>
      </w:pPr>
    </w:p>
    <w:p w14:paraId="0B1F6A94" w14:textId="77777777" w:rsidR="001005B0" w:rsidRPr="00B138F3" w:rsidRDefault="001005B0" w:rsidP="00B46D58">
      <w:pPr>
        <w:widowControl w:val="0"/>
        <w:spacing w:after="160"/>
        <w:ind w:left="567" w:right="565"/>
        <w:jc w:val="center"/>
        <w:rPr>
          <w:rFonts w:ascii="GHEA Grapalat" w:hAnsi="GHEA Grapalat"/>
          <w:b/>
        </w:rPr>
      </w:pPr>
    </w:p>
    <w:p w14:paraId="4F485B00" w14:textId="77777777" w:rsidR="001005B0" w:rsidRPr="00B138F3" w:rsidRDefault="001005B0" w:rsidP="00B46D58">
      <w:pPr>
        <w:widowControl w:val="0"/>
        <w:spacing w:after="160"/>
        <w:ind w:left="567" w:right="565"/>
        <w:jc w:val="center"/>
        <w:rPr>
          <w:rFonts w:ascii="GHEA Grapalat" w:hAnsi="GHEA Grapalat"/>
          <w:b/>
        </w:rPr>
      </w:pPr>
    </w:p>
    <w:p w14:paraId="25D7E16C" w14:textId="77777777" w:rsidR="001005B0" w:rsidRPr="00B138F3" w:rsidRDefault="001005B0" w:rsidP="00B46D58">
      <w:pPr>
        <w:widowControl w:val="0"/>
        <w:spacing w:after="160"/>
        <w:ind w:left="567" w:right="565"/>
        <w:jc w:val="center"/>
        <w:rPr>
          <w:rFonts w:ascii="GHEA Grapalat" w:hAnsi="GHEA Grapalat"/>
          <w:b/>
        </w:rPr>
      </w:pPr>
    </w:p>
    <w:p w14:paraId="65EFBE94" w14:textId="77777777" w:rsidR="001005B0" w:rsidRDefault="001005B0" w:rsidP="00B46D58">
      <w:pPr>
        <w:widowControl w:val="0"/>
        <w:spacing w:after="160"/>
        <w:ind w:left="567" w:right="565"/>
        <w:jc w:val="center"/>
        <w:rPr>
          <w:rFonts w:ascii="GHEA Grapalat" w:hAnsi="GHEA Grapalat"/>
          <w:b/>
          <w:lang w:val="hy-AM"/>
        </w:rPr>
      </w:pPr>
    </w:p>
    <w:p w14:paraId="396F2582" w14:textId="77777777" w:rsidR="00E752B6" w:rsidRDefault="00E752B6" w:rsidP="00B46D58">
      <w:pPr>
        <w:widowControl w:val="0"/>
        <w:spacing w:after="160"/>
        <w:ind w:left="567" w:right="565"/>
        <w:jc w:val="center"/>
        <w:rPr>
          <w:rFonts w:ascii="GHEA Grapalat" w:hAnsi="GHEA Grapalat"/>
          <w:b/>
          <w:lang w:val="hy-AM"/>
        </w:rPr>
      </w:pPr>
    </w:p>
    <w:p w14:paraId="77FEBBB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4ED2884F"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49DB3"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8F0D7A8"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C425F3"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3CB89706"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A8E35F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1820D30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86A2D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2A09BFCA"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4CF9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0FC252E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0F5F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0CAFAFD2"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F34BC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47250F8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F8D58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83D5311"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D2C786"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5863F41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8A8E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1A1A1200"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97F8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7FE7824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31506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E26E23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7D8A1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46A9303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C1B77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0C9EE2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ACA1D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12C42DFE"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C3273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B791027"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2527EB"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2A077990"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E6D81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5DD983D0"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CF616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07FD4E93"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A2AE1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597D527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BBC031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6CF7135" w14:textId="77777777" w:rsidR="00E752B6" w:rsidRPr="00B138F3" w:rsidRDefault="00E752B6" w:rsidP="009216D6">
            <w:pPr>
              <w:widowControl w:val="0"/>
              <w:spacing w:after="160"/>
              <w:rPr>
                <w:rFonts w:ascii="GHEA Grapalat" w:hAnsi="GHEA Grapalat" w:cs="Sylfaen"/>
              </w:rPr>
            </w:pPr>
          </w:p>
          <w:p w14:paraId="2F36CEA7"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A2B2AF" w14:textId="77777777" w:rsidR="00E752B6" w:rsidRPr="00B138F3" w:rsidRDefault="00E752B6" w:rsidP="009216D6">
            <w:pPr>
              <w:widowControl w:val="0"/>
              <w:spacing w:after="160"/>
              <w:rPr>
                <w:rFonts w:ascii="GHEA Grapalat" w:hAnsi="GHEA Grapalat" w:cs="Sylfaen"/>
              </w:rPr>
            </w:pPr>
          </w:p>
          <w:p w14:paraId="50ADD17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74ABA85" w14:textId="77777777" w:rsidR="00E752B6" w:rsidRPr="00B138F3" w:rsidRDefault="00E752B6" w:rsidP="009216D6">
            <w:pPr>
              <w:widowControl w:val="0"/>
              <w:spacing w:after="160"/>
              <w:rPr>
                <w:rFonts w:ascii="GHEA Grapalat" w:hAnsi="GHEA Grapalat" w:cs="Sylfaen"/>
              </w:rPr>
            </w:pPr>
          </w:p>
          <w:p w14:paraId="48E261CC"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FCEB503"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8030F21"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8683311" w14:textId="77777777" w:rsidR="00E752B6" w:rsidRPr="00B138F3" w:rsidRDefault="00E752B6" w:rsidP="009216D6">
            <w:pPr>
              <w:widowControl w:val="0"/>
              <w:spacing w:after="160"/>
              <w:rPr>
                <w:rFonts w:ascii="GHEA Grapalat" w:hAnsi="GHEA Grapalat" w:cs="Sylfaen"/>
              </w:rPr>
            </w:pPr>
          </w:p>
          <w:p w14:paraId="707BD0F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590D747E" w14:textId="77777777" w:rsidR="00E752B6" w:rsidRPr="00B138F3" w:rsidRDefault="00E752B6" w:rsidP="009216D6">
            <w:pPr>
              <w:widowControl w:val="0"/>
              <w:spacing w:after="160"/>
              <w:jc w:val="right"/>
              <w:rPr>
                <w:rFonts w:ascii="GHEA Grapalat" w:hAnsi="GHEA Grapalat" w:cs="Tahoma"/>
              </w:rPr>
            </w:pPr>
          </w:p>
          <w:p w14:paraId="743AE5E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292D0D9" w14:textId="77777777" w:rsidR="00E752B6" w:rsidRPr="00B138F3" w:rsidRDefault="00E752B6" w:rsidP="009216D6">
            <w:pPr>
              <w:widowControl w:val="0"/>
              <w:spacing w:after="160"/>
              <w:rPr>
                <w:rFonts w:ascii="GHEA Grapalat" w:hAnsi="GHEA Grapalat" w:cs="Sylfaen"/>
              </w:rPr>
            </w:pPr>
          </w:p>
          <w:p w14:paraId="2562C71C"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19ABF4DE"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37D087A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55F0D9E6" w14:textId="77777777" w:rsidR="00E752B6" w:rsidRPr="00B138F3" w:rsidRDefault="00E752B6" w:rsidP="009216D6">
            <w:pPr>
              <w:widowControl w:val="0"/>
              <w:spacing w:after="160"/>
              <w:rPr>
                <w:rFonts w:ascii="GHEA Grapalat" w:hAnsi="GHEA Grapalat"/>
              </w:rPr>
            </w:pPr>
          </w:p>
          <w:p w14:paraId="13E42A4B"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33373BA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8F7C57D" w14:textId="77777777" w:rsidR="00E752B6" w:rsidRPr="00B138F3" w:rsidRDefault="00E752B6" w:rsidP="009216D6">
            <w:pPr>
              <w:widowControl w:val="0"/>
              <w:spacing w:after="160"/>
              <w:rPr>
                <w:rFonts w:ascii="GHEA Grapalat" w:hAnsi="GHEA Grapalat" w:cs="Tahoma"/>
              </w:rPr>
            </w:pPr>
          </w:p>
          <w:p w14:paraId="04602E1F"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8D609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63143A5" w14:textId="77777777" w:rsidR="00E752B6" w:rsidRPr="00B138F3" w:rsidRDefault="00E752B6" w:rsidP="009216D6">
            <w:pPr>
              <w:widowControl w:val="0"/>
              <w:spacing w:after="160"/>
              <w:rPr>
                <w:rFonts w:ascii="GHEA Grapalat" w:hAnsi="GHEA Grapalat" w:cs="Tahoma"/>
              </w:rPr>
            </w:pPr>
          </w:p>
          <w:p w14:paraId="6AFCE04A"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02355E70"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74A35C" w14:textId="77777777" w:rsidR="00E752B6" w:rsidRPr="00B138F3" w:rsidRDefault="00E752B6" w:rsidP="009216D6">
            <w:pPr>
              <w:widowControl w:val="0"/>
              <w:spacing w:after="160"/>
              <w:rPr>
                <w:rFonts w:ascii="GHEA Grapalat" w:hAnsi="GHEA Grapalat" w:cs="Arial"/>
              </w:rPr>
            </w:pPr>
          </w:p>
        </w:tc>
      </w:tr>
      <w:tr w:rsidR="00E752B6" w:rsidRPr="00B138F3" w14:paraId="02B68EA3"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4DD971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73FAB1F5" w14:textId="77777777" w:rsidR="00E752B6" w:rsidRPr="00B138F3" w:rsidRDefault="00E752B6" w:rsidP="009216D6">
            <w:pPr>
              <w:widowControl w:val="0"/>
              <w:spacing w:after="160"/>
              <w:rPr>
                <w:rFonts w:ascii="GHEA Grapalat" w:hAnsi="GHEA Grapalat" w:cs="Sylfaen"/>
              </w:rPr>
            </w:pPr>
          </w:p>
          <w:p w14:paraId="738A0B66"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11E42A97"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794290EF" w14:textId="77777777" w:rsidR="00E752B6" w:rsidRPr="00B138F3" w:rsidRDefault="00E752B6" w:rsidP="009216D6">
            <w:pPr>
              <w:widowControl w:val="0"/>
              <w:spacing w:after="160"/>
              <w:rPr>
                <w:rFonts w:ascii="GHEA Grapalat" w:hAnsi="GHEA Grapalat"/>
              </w:rPr>
            </w:pPr>
          </w:p>
          <w:p w14:paraId="09BF15DE"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08AC467" w14:textId="77777777" w:rsidR="00E752B6" w:rsidRPr="00B138F3" w:rsidRDefault="00E752B6" w:rsidP="00E752B6">
      <w:pPr>
        <w:widowControl w:val="0"/>
        <w:spacing w:after="160"/>
        <w:jc w:val="center"/>
        <w:rPr>
          <w:rFonts w:ascii="GHEA Grapalat" w:hAnsi="GHEA Grapalat" w:cs="Sylfaen"/>
        </w:rPr>
      </w:pPr>
    </w:p>
    <w:p w14:paraId="569D7E4F" w14:textId="77777777" w:rsidR="00E752B6" w:rsidRPr="00E752B6" w:rsidRDefault="00E752B6" w:rsidP="00B46D58">
      <w:pPr>
        <w:widowControl w:val="0"/>
        <w:spacing w:after="160"/>
        <w:ind w:left="567" w:right="565"/>
        <w:jc w:val="center"/>
        <w:rPr>
          <w:rFonts w:ascii="GHEA Grapalat" w:hAnsi="GHEA Grapalat"/>
          <w:b/>
        </w:rPr>
      </w:pPr>
    </w:p>
    <w:p w14:paraId="730373D7" w14:textId="77777777" w:rsidR="001005B0" w:rsidRPr="00B138F3" w:rsidRDefault="001005B0" w:rsidP="00B46D58">
      <w:pPr>
        <w:widowControl w:val="0"/>
        <w:spacing w:after="160"/>
        <w:ind w:left="567" w:right="565"/>
        <w:jc w:val="center"/>
        <w:rPr>
          <w:rFonts w:ascii="GHEA Grapalat" w:hAnsi="GHEA Grapalat"/>
          <w:b/>
        </w:rPr>
      </w:pPr>
    </w:p>
    <w:p w14:paraId="667FE275" w14:textId="77777777" w:rsidR="001005B0" w:rsidRPr="00B138F3" w:rsidRDefault="001005B0" w:rsidP="00B46D58">
      <w:pPr>
        <w:widowControl w:val="0"/>
        <w:spacing w:after="160"/>
        <w:ind w:left="567" w:right="565"/>
        <w:jc w:val="center"/>
        <w:rPr>
          <w:rFonts w:ascii="GHEA Grapalat" w:hAnsi="GHEA Grapalat"/>
          <w:b/>
        </w:rPr>
      </w:pPr>
    </w:p>
    <w:p w14:paraId="531F9D4F" w14:textId="77777777" w:rsidR="001005B0" w:rsidRPr="00B138F3" w:rsidRDefault="001005B0" w:rsidP="00B46D58">
      <w:pPr>
        <w:widowControl w:val="0"/>
        <w:spacing w:after="160"/>
        <w:ind w:left="567" w:right="565"/>
        <w:jc w:val="center"/>
        <w:rPr>
          <w:rFonts w:ascii="GHEA Grapalat" w:hAnsi="GHEA Grapalat"/>
          <w:b/>
        </w:rPr>
      </w:pPr>
    </w:p>
    <w:p w14:paraId="7EE2D4BC" w14:textId="77777777" w:rsidR="00C3421C" w:rsidRPr="00B138F3" w:rsidRDefault="00C3421C" w:rsidP="00C3421C">
      <w:pPr>
        <w:widowControl w:val="0"/>
        <w:spacing w:after="160"/>
        <w:jc w:val="center"/>
        <w:rPr>
          <w:rFonts w:ascii="GHEA Grapalat" w:hAnsi="GHEA Grapalat" w:cs="Sylfaen"/>
        </w:rPr>
      </w:pPr>
    </w:p>
    <w:p w14:paraId="5F0825DC"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6A1429C"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038544C6"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E3F2121"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AAC1B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279C410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07696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506B71B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44F67CF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F257A8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BDB7D7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E691CF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18813C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4C6C9FE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D5B8425"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6E6E260"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87729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5143CC0B"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0F79D0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2650305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45C102F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97A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9FB18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50E090B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1C02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79838A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1D656EE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89C1B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7CA2A9E"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61D1B0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6D658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3DC16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007500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5B84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6CFFCF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CC28C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8A99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63D725F"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E59A4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2CD3179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9624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52100F17"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4D1FCE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2FD9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EAD7B7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0670F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8C03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3C6DC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5E4BF2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AB094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FEED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ACA863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AE7CE4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71706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7EF1BEA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1B2C4F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D85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1EBAB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91879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F134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E106E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8D2C3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28B4410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2F9E2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D24A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1D71B9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DCEFE8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87566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10BDC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F107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4037D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BABF4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EDFE1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89909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073F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3628B0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2066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BFB78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56BA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F50B70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EAFD7E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B86B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2BEB8F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6EE8D6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B394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C4DB0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B783C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50A342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AB4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EE4B4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6E250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32C04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AB12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FED60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76A5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36B2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277BC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25D6C4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50FB55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AD74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3CE304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0A90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314B15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2894E2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C0C0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92B8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2CAA9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0FBE9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1F52A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34B21A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FA3C7F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3BBD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E2B9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6BF7802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5CD8B4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BA5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A474E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C8ED1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A6A8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0A4FE5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BDB51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55510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A1E13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5D488FE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3C67E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0F835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D21D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7B7214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AE81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74B78A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40488A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F70D1"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1797DA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B65E4F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8540F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E1A343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E5154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12979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267CC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28D223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2B724A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D4A18"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7BE052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7C8473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61EF5E"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D289476"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68D425E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2DBE906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9BD7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704DA1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202FF8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B569A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603E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B3F69A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AC5AD0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4C8C7CB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35A5C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066C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667E38E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359E92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B528B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8B71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320F2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5F7B2C2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22A9AA2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AA668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02D134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C486AE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39BB9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DD92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1558761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7DB80F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192B069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53DC02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F149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0AFAAF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E3E0FC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F04DE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6E8E7F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016C0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D59D3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65ED2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473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EBA95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04112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212DD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8D1439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F1B174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CD6BF8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07E0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4B2B707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C85ACD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439A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F9972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CBBD49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982592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7F6E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54B541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48A08F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BA3DB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DDE417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2823D9B"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14648CC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A3BC1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1C7450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354D49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FD2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B1038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8489AB8"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3743DD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7901D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D493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2D3A4DA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30C1C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53E3ED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FFEA670"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3DE05C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9DBD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B6F3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5DCC35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13ED44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2632C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1ADCEAA"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003AEC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0A21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2A673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66A0D2A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BEB13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A1E6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60F9E5B" w14:textId="77777777" w:rsidR="00C3421C" w:rsidRPr="00B138F3" w:rsidRDefault="00C3421C" w:rsidP="000745BE">
            <w:pPr>
              <w:widowControl w:val="0"/>
              <w:spacing w:after="120"/>
              <w:jc w:val="center"/>
              <w:rPr>
                <w:rFonts w:ascii="GHEA Grapalat" w:hAnsi="GHEA Grapalat"/>
                <w:sz w:val="18"/>
                <w:szCs w:val="18"/>
              </w:rPr>
            </w:pPr>
          </w:p>
        </w:tc>
      </w:tr>
    </w:tbl>
    <w:p w14:paraId="6F97F248" w14:textId="77777777" w:rsidR="001005B0" w:rsidRPr="00B138F3" w:rsidRDefault="001005B0" w:rsidP="00B46D58">
      <w:pPr>
        <w:widowControl w:val="0"/>
        <w:spacing w:after="160"/>
        <w:ind w:left="567" w:right="565"/>
        <w:jc w:val="center"/>
        <w:rPr>
          <w:rFonts w:ascii="GHEA Grapalat" w:hAnsi="GHEA Grapalat"/>
          <w:b/>
        </w:rPr>
      </w:pPr>
    </w:p>
    <w:p w14:paraId="3336B124" w14:textId="77777777" w:rsidR="001005B0" w:rsidRPr="00B138F3" w:rsidRDefault="001005B0" w:rsidP="00B46D58">
      <w:pPr>
        <w:widowControl w:val="0"/>
        <w:spacing w:after="160"/>
        <w:ind w:left="567" w:right="565"/>
        <w:jc w:val="center"/>
        <w:rPr>
          <w:rFonts w:ascii="GHEA Grapalat" w:hAnsi="GHEA Grapalat"/>
          <w:b/>
        </w:rPr>
      </w:pPr>
    </w:p>
    <w:p w14:paraId="5436730A" w14:textId="77777777" w:rsidR="001005B0" w:rsidRPr="00B138F3" w:rsidRDefault="001005B0" w:rsidP="00B46D58">
      <w:pPr>
        <w:widowControl w:val="0"/>
        <w:spacing w:after="160"/>
        <w:ind w:left="567" w:right="565"/>
        <w:jc w:val="center"/>
        <w:rPr>
          <w:rFonts w:ascii="GHEA Grapalat" w:hAnsi="GHEA Grapalat"/>
          <w:b/>
        </w:rPr>
      </w:pPr>
    </w:p>
    <w:p w14:paraId="47E832FB" w14:textId="77777777" w:rsidR="001005B0" w:rsidRPr="00B138F3" w:rsidRDefault="001005B0" w:rsidP="00B46D58">
      <w:pPr>
        <w:widowControl w:val="0"/>
        <w:spacing w:after="160"/>
        <w:ind w:left="567" w:right="565"/>
        <w:jc w:val="center"/>
        <w:rPr>
          <w:rFonts w:ascii="GHEA Grapalat" w:hAnsi="GHEA Grapalat"/>
          <w:b/>
        </w:rPr>
      </w:pPr>
    </w:p>
    <w:p w14:paraId="31F893B0" w14:textId="77777777" w:rsidR="001005B0" w:rsidRPr="00B138F3" w:rsidRDefault="001005B0" w:rsidP="00B46D58">
      <w:pPr>
        <w:widowControl w:val="0"/>
        <w:spacing w:after="160"/>
        <w:ind w:left="567" w:right="565"/>
        <w:jc w:val="center"/>
        <w:rPr>
          <w:rFonts w:ascii="GHEA Grapalat" w:hAnsi="GHEA Grapalat"/>
          <w:b/>
        </w:rPr>
      </w:pPr>
    </w:p>
    <w:p w14:paraId="28468BE0" w14:textId="77777777" w:rsidR="001005B0" w:rsidRPr="00B138F3" w:rsidRDefault="001005B0" w:rsidP="00B46D58">
      <w:pPr>
        <w:widowControl w:val="0"/>
        <w:spacing w:after="160"/>
        <w:ind w:left="567" w:right="565"/>
        <w:jc w:val="center"/>
        <w:rPr>
          <w:rFonts w:ascii="GHEA Grapalat" w:hAnsi="GHEA Grapalat"/>
          <w:b/>
        </w:rPr>
      </w:pPr>
    </w:p>
    <w:p w14:paraId="3570C80C" w14:textId="77777777" w:rsidR="001005B0" w:rsidRPr="00B138F3" w:rsidRDefault="001005B0" w:rsidP="00B46D58">
      <w:pPr>
        <w:widowControl w:val="0"/>
        <w:spacing w:after="160"/>
        <w:ind w:left="567" w:right="565"/>
        <w:jc w:val="center"/>
        <w:rPr>
          <w:rFonts w:ascii="GHEA Grapalat" w:hAnsi="GHEA Grapalat"/>
          <w:b/>
        </w:rPr>
      </w:pPr>
    </w:p>
    <w:p w14:paraId="42B74CA0" w14:textId="77777777" w:rsidR="001005B0" w:rsidRPr="00B138F3" w:rsidRDefault="001005B0" w:rsidP="00B46D58">
      <w:pPr>
        <w:widowControl w:val="0"/>
        <w:spacing w:after="160"/>
        <w:ind w:left="567" w:right="565"/>
        <w:jc w:val="center"/>
        <w:rPr>
          <w:rFonts w:ascii="GHEA Grapalat" w:hAnsi="GHEA Grapalat"/>
          <w:b/>
        </w:rPr>
      </w:pPr>
    </w:p>
    <w:p w14:paraId="0D036EEB" w14:textId="77777777" w:rsidR="001005B0" w:rsidRPr="00B138F3" w:rsidRDefault="001005B0" w:rsidP="00B46D58">
      <w:pPr>
        <w:widowControl w:val="0"/>
        <w:spacing w:after="160"/>
        <w:ind w:left="567" w:right="565"/>
        <w:jc w:val="center"/>
        <w:rPr>
          <w:rFonts w:ascii="GHEA Grapalat" w:hAnsi="GHEA Grapalat"/>
          <w:b/>
        </w:rPr>
      </w:pPr>
    </w:p>
    <w:p w14:paraId="57C2EA36" w14:textId="77777777" w:rsidR="001005B0" w:rsidRPr="00B138F3" w:rsidRDefault="001005B0" w:rsidP="00B46D58">
      <w:pPr>
        <w:widowControl w:val="0"/>
        <w:spacing w:after="160"/>
        <w:ind w:left="567" w:right="565"/>
        <w:jc w:val="center"/>
        <w:rPr>
          <w:rFonts w:ascii="GHEA Grapalat" w:hAnsi="GHEA Grapalat"/>
          <w:b/>
        </w:rPr>
      </w:pPr>
    </w:p>
    <w:p w14:paraId="6BA00656" w14:textId="77777777" w:rsidR="001005B0" w:rsidRPr="00B138F3" w:rsidRDefault="001005B0" w:rsidP="00B46D58">
      <w:pPr>
        <w:widowControl w:val="0"/>
        <w:spacing w:after="160"/>
        <w:ind w:left="567" w:right="565"/>
        <w:jc w:val="center"/>
        <w:rPr>
          <w:rFonts w:ascii="GHEA Grapalat" w:hAnsi="GHEA Grapalat"/>
          <w:b/>
        </w:rPr>
      </w:pPr>
    </w:p>
    <w:p w14:paraId="75200095" w14:textId="77777777" w:rsidR="001005B0" w:rsidRPr="00B138F3" w:rsidRDefault="001005B0" w:rsidP="00B46D58">
      <w:pPr>
        <w:widowControl w:val="0"/>
        <w:spacing w:after="160"/>
        <w:ind w:left="567" w:right="565"/>
        <w:jc w:val="center"/>
        <w:rPr>
          <w:rFonts w:ascii="GHEA Grapalat" w:hAnsi="GHEA Grapalat"/>
          <w:b/>
        </w:rPr>
      </w:pPr>
    </w:p>
    <w:p w14:paraId="0F590F4E" w14:textId="77777777" w:rsidR="00F748AA" w:rsidRDefault="00F748AA" w:rsidP="000A214C">
      <w:pPr>
        <w:widowControl w:val="0"/>
        <w:spacing w:after="160"/>
        <w:jc w:val="right"/>
        <w:rPr>
          <w:rFonts w:ascii="GHEA Grapalat" w:hAnsi="GHEA Grapalat"/>
          <w:i/>
        </w:rPr>
      </w:pPr>
    </w:p>
    <w:p w14:paraId="288A38FF" w14:textId="7D06F7B0"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4EFF3011" w14:textId="2F185FF2"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3585C90D" w14:textId="77777777" w:rsidR="00AF4211" w:rsidRPr="00B138F3" w:rsidRDefault="00AF4211" w:rsidP="000A214C">
      <w:pPr>
        <w:widowControl w:val="0"/>
        <w:spacing w:after="160"/>
        <w:jc w:val="center"/>
        <w:rPr>
          <w:rFonts w:ascii="GHEA Grapalat" w:hAnsi="GHEA Grapalat"/>
          <w:b/>
        </w:rPr>
      </w:pPr>
    </w:p>
    <w:p w14:paraId="687EBBAE"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60F2F8BF"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60B8AD83" w14:textId="77777777" w:rsidTr="000745BE">
        <w:tc>
          <w:tcPr>
            <w:tcW w:w="4786" w:type="dxa"/>
          </w:tcPr>
          <w:p w14:paraId="643D9EDC"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B045835"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3"/>
              <w:t>**</w:t>
            </w:r>
          </w:p>
        </w:tc>
      </w:tr>
    </w:tbl>
    <w:p w14:paraId="27E566A3" w14:textId="77777777" w:rsidR="000A214C" w:rsidRPr="00B138F3" w:rsidRDefault="000A214C" w:rsidP="000A214C">
      <w:pPr>
        <w:widowControl w:val="0"/>
        <w:spacing w:after="160"/>
        <w:rPr>
          <w:rFonts w:ascii="GHEA Grapalat" w:hAnsi="GHEA Grapalat" w:cs="GHEA Grapalat"/>
          <w:b/>
        </w:rPr>
      </w:pPr>
    </w:p>
    <w:p w14:paraId="269F5235"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92190AC"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27B7F306"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56F2ED2B"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081691B"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FAA0C85"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9AF30BD"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50EDCE7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4E16F61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61EA9230"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7EF71520" w14:textId="77777777" w:rsidR="000A214C" w:rsidRPr="00B138F3" w:rsidRDefault="000A214C" w:rsidP="000A214C">
      <w:pPr>
        <w:rPr>
          <w:rFonts w:ascii="GHEA Grapalat" w:hAnsi="GHEA Grapalat"/>
        </w:rPr>
      </w:pPr>
      <w:r w:rsidRPr="00B138F3">
        <w:rPr>
          <w:rFonts w:ascii="GHEA Grapalat" w:hAnsi="GHEA Grapalat"/>
        </w:rPr>
        <w:br w:type="page"/>
      </w:r>
    </w:p>
    <w:p w14:paraId="67F256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56F5D8D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308C7D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8BA8FE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483045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7EF74B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70267B6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F5842A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4801073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6A7E6B9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EF2A34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D6E945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663D9443"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636DB331"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02804B60"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ED85CE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1D71824F"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6A0E080"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D15323"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6D6F27E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C59A520"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62094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ADD290A"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17C4E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8EDDD2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684AEEF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DBEA851"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364BE77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8FAC6D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67AB42C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02DC53B"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410C2861" w14:textId="77777777" w:rsidR="00EE0489" w:rsidRPr="00436D37" w:rsidRDefault="00EE0489" w:rsidP="00632AC2">
      <w:pPr>
        <w:widowControl w:val="0"/>
        <w:spacing w:after="160"/>
        <w:rPr>
          <w:rFonts w:ascii="GHEA Grapalat" w:hAnsi="GHEA Grapalat"/>
        </w:rPr>
      </w:pPr>
    </w:p>
    <w:p w14:paraId="66A8E861" w14:textId="77777777" w:rsidR="00EE0489" w:rsidRPr="00436D37" w:rsidRDefault="00EE0489" w:rsidP="00632AC2">
      <w:pPr>
        <w:widowControl w:val="0"/>
        <w:spacing w:after="160"/>
        <w:rPr>
          <w:rFonts w:ascii="GHEA Grapalat" w:hAnsi="GHEA Grapalat"/>
        </w:rPr>
      </w:pPr>
    </w:p>
    <w:p w14:paraId="6C473CAA" w14:textId="77777777" w:rsidR="00EE0489" w:rsidRPr="00436D37" w:rsidRDefault="00EE0489" w:rsidP="00632AC2">
      <w:pPr>
        <w:widowControl w:val="0"/>
        <w:spacing w:after="160"/>
        <w:rPr>
          <w:rFonts w:ascii="GHEA Grapalat" w:hAnsi="GHEA Grapalat"/>
        </w:rPr>
      </w:pPr>
    </w:p>
    <w:p w14:paraId="0D44C127" w14:textId="77777777" w:rsidR="00EE0489" w:rsidRPr="00436D37" w:rsidRDefault="00EE0489" w:rsidP="00632AC2">
      <w:pPr>
        <w:widowControl w:val="0"/>
        <w:spacing w:after="160"/>
        <w:rPr>
          <w:rFonts w:ascii="GHEA Grapalat" w:hAnsi="GHEA Grapalat"/>
        </w:rPr>
      </w:pPr>
    </w:p>
    <w:p w14:paraId="5E27B1AC" w14:textId="77777777" w:rsidR="00EE0489" w:rsidRPr="00436D37" w:rsidRDefault="00EE0489" w:rsidP="00632AC2">
      <w:pPr>
        <w:widowControl w:val="0"/>
        <w:spacing w:after="160"/>
        <w:rPr>
          <w:rFonts w:ascii="GHEA Grapalat" w:hAnsi="GHEA Grapalat"/>
        </w:rPr>
      </w:pPr>
    </w:p>
    <w:p w14:paraId="7FE321DC" w14:textId="77777777" w:rsidR="00EE0489" w:rsidRPr="00436D37" w:rsidRDefault="00EE0489" w:rsidP="00632AC2">
      <w:pPr>
        <w:widowControl w:val="0"/>
        <w:spacing w:after="160"/>
        <w:rPr>
          <w:rFonts w:ascii="GHEA Grapalat" w:hAnsi="GHEA Grapalat"/>
        </w:rPr>
      </w:pPr>
    </w:p>
    <w:p w14:paraId="06BF2D82" w14:textId="77777777" w:rsidR="00EE0489" w:rsidRPr="00436D37" w:rsidRDefault="00EE0489" w:rsidP="00632AC2">
      <w:pPr>
        <w:widowControl w:val="0"/>
        <w:spacing w:after="160"/>
        <w:rPr>
          <w:rFonts w:ascii="GHEA Grapalat" w:hAnsi="GHEA Grapalat"/>
        </w:rPr>
      </w:pPr>
    </w:p>
    <w:p w14:paraId="419AE392" w14:textId="77777777" w:rsidR="00EE0489" w:rsidRPr="00436D37" w:rsidRDefault="00EE0489" w:rsidP="00632AC2">
      <w:pPr>
        <w:widowControl w:val="0"/>
        <w:spacing w:after="160"/>
        <w:rPr>
          <w:rFonts w:ascii="GHEA Grapalat" w:hAnsi="GHEA Grapalat"/>
        </w:rPr>
      </w:pPr>
    </w:p>
    <w:p w14:paraId="55792EFB" w14:textId="77777777" w:rsidR="00EE0489" w:rsidRPr="00436D37" w:rsidRDefault="00EE0489" w:rsidP="00632AC2">
      <w:pPr>
        <w:widowControl w:val="0"/>
        <w:spacing w:after="160"/>
        <w:rPr>
          <w:rFonts w:ascii="GHEA Grapalat" w:hAnsi="GHEA Grapalat"/>
        </w:rPr>
      </w:pPr>
    </w:p>
    <w:p w14:paraId="66F4225A" w14:textId="6E1923A4"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3ED6C032" w14:textId="77777777" w:rsidR="00BE2572" w:rsidRPr="00B138F3" w:rsidRDefault="00BE2572" w:rsidP="00BE2572">
      <w:pPr>
        <w:widowControl w:val="0"/>
        <w:spacing w:after="160"/>
        <w:jc w:val="center"/>
        <w:rPr>
          <w:rFonts w:ascii="GHEA Grapalat" w:hAnsi="GHEA Grapalat" w:cs="Sylfaen"/>
        </w:rPr>
      </w:pPr>
    </w:p>
    <w:p w14:paraId="4F980E69" w14:textId="77777777" w:rsidR="00E752B6" w:rsidRPr="00E752B6" w:rsidRDefault="00E752B6" w:rsidP="00BE2572">
      <w:pPr>
        <w:rPr>
          <w:rFonts w:ascii="GHEA Grapalat" w:hAnsi="GHEA Grapalat" w:cs="Sylfaen"/>
        </w:rPr>
      </w:pPr>
    </w:p>
    <w:p w14:paraId="176DC097"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659161AA"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8230A7"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5775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5C9F4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E752B6" w:rsidRPr="00B138F3" w14:paraId="727BFE54"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F531C9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2D876863"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D8CEE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5EEE0FC6"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BC755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47682BEF"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E00D3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AA66AD"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6A3CC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3A5B00C"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1C02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7D2307E9"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5F9D51"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CBDC5D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36D8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3DC44A7B"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75C5F6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3AFF3C11"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A31A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3D3C837B"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B029B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7E96F0B"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8CDC3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02E2804D"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55C7E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066DCC2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60B0D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2D399D1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3ECC8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789E126F"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164BE508"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2F2EF60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3624C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4C964D5A"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A19322"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0A68B9FD"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D2252E8"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8D3669F" w14:textId="77777777" w:rsidR="00E752B6" w:rsidRPr="00B138F3" w:rsidRDefault="00E752B6" w:rsidP="009216D6">
            <w:pPr>
              <w:widowControl w:val="0"/>
              <w:spacing w:after="160"/>
              <w:rPr>
                <w:rFonts w:ascii="GHEA Grapalat" w:hAnsi="GHEA Grapalat" w:cs="Sylfaen"/>
              </w:rPr>
            </w:pPr>
          </w:p>
          <w:p w14:paraId="1114C186"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6450EA66" w14:textId="77777777" w:rsidR="00E752B6" w:rsidRPr="00B138F3" w:rsidRDefault="00E752B6" w:rsidP="009216D6">
            <w:pPr>
              <w:widowControl w:val="0"/>
              <w:spacing w:after="160"/>
              <w:rPr>
                <w:rFonts w:ascii="GHEA Grapalat" w:hAnsi="GHEA Grapalat" w:cs="Sylfaen"/>
              </w:rPr>
            </w:pPr>
          </w:p>
          <w:p w14:paraId="0F3D382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9FF5A1" w14:textId="77777777" w:rsidR="00E752B6" w:rsidRPr="00B138F3" w:rsidRDefault="00E752B6" w:rsidP="009216D6">
            <w:pPr>
              <w:widowControl w:val="0"/>
              <w:spacing w:after="160"/>
              <w:rPr>
                <w:rFonts w:ascii="GHEA Grapalat" w:hAnsi="GHEA Grapalat" w:cs="Sylfaen"/>
              </w:rPr>
            </w:pPr>
          </w:p>
          <w:p w14:paraId="259EE394"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5B8D602F"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9AFC67C"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475E73F7" w14:textId="77777777" w:rsidR="00E752B6" w:rsidRPr="00B138F3" w:rsidRDefault="00E752B6" w:rsidP="009216D6">
            <w:pPr>
              <w:widowControl w:val="0"/>
              <w:spacing w:after="160"/>
              <w:rPr>
                <w:rFonts w:ascii="GHEA Grapalat" w:hAnsi="GHEA Grapalat" w:cs="Sylfaen"/>
              </w:rPr>
            </w:pPr>
          </w:p>
          <w:p w14:paraId="0D939A4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3786D" w14:textId="77777777" w:rsidR="00E752B6" w:rsidRPr="00B138F3" w:rsidRDefault="00E752B6" w:rsidP="009216D6">
            <w:pPr>
              <w:widowControl w:val="0"/>
              <w:spacing w:after="160"/>
              <w:jc w:val="right"/>
              <w:rPr>
                <w:rFonts w:ascii="GHEA Grapalat" w:hAnsi="GHEA Grapalat" w:cs="Tahoma"/>
              </w:rPr>
            </w:pPr>
          </w:p>
          <w:p w14:paraId="1E7FE27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2B2096AD" w14:textId="77777777" w:rsidR="00E752B6" w:rsidRPr="00B138F3" w:rsidRDefault="00E752B6" w:rsidP="009216D6">
            <w:pPr>
              <w:widowControl w:val="0"/>
              <w:spacing w:after="160"/>
              <w:rPr>
                <w:rFonts w:ascii="GHEA Grapalat" w:hAnsi="GHEA Grapalat" w:cs="Sylfaen"/>
              </w:rPr>
            </w:pPr>
          </w:p>
          <w:p w14:paraId="1C412658"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57BB892"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6EB3E557"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67230EC" w14:textId="77777777" w:rsidR="00E752B6" w:rsidRPr="00B138F3" w:rsidRDefault="00E752B6" w:rsidP="009216D6">
            <w:pPr>
              <w:widowControl w:val="0"/>
              <w:spacing w:after="160"/>
              <w:rPr>
                <w:rFonts w:ascii="GHEA Grapalat" w:hAnsi="GHEA Grapalat"/>
              </w:rPr>
            </w:pPr>
          </w:p>
          <w:p w14:paraId="65CB7A04"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A14D2B4"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1BE428C5" w14:textId="77777777" w:rsidR="00E752B6" w:rsidRPr="00B138F3" w:rsidRDefault="00E752B6" w:rsidP="009216D6">
            <w:pPr>
              <w:widowControl w:val="0"/>
              <w:spacing w:after="160"/>
              <w:rPr>
                <w:rFonts w:ascii="GHEA Grapalat" w:hAnsi="GHEA Grapalat" w:cs="Tahoma"/>
              </w:rPr>
            </w:pPr>
          </w:p>
          <w:p w14:paraId="1AFCDE31"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1E4C25C"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700124FA" w14:textId="77777777" w:rsidR="00E752B6" w:rsidRPr="00B138F3" w:rsidRDefault="00E752B6" w:rsidP="009216D6">
            <w:pPr>
              <w:widowControl w:val="0"/>
              <w:spacing w:after="160"/>
              <w:rPr>
                <w:rFonts w:ascii="GHEA Grapalat" w:hAnsi="GHEA Grapalat" w:cs="Tahoma"/>
              </w:rPr>
            </w:pPr>
          </w:p>
          <w:p w14:paraId="76F477D7"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1BA6580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78C1E85" w14:textId="77777777" w:rsidR="00E752B6" w:rsidRPr="00B138F3" w:rsidRDefault="00E752B6" w:rsidP="009216D6">
            <w:pPr>
              <w:widowControl w:val="0"/>
              <w:spacing w:after="160"/>
              <w:rPr>
                <w:rFonts w:ascii="GHEA Grapalat" w:hAnsi="GHEA Grapalat" w:cs="Arial"/>
              </w:rPr>
            </w:pPr>
          </w:p>
        </w:tc>
      </w:tr>
      <w:tr w:rsidR="00E752B6" w:rsidRPr="00B138F3" w14:paraId="2556B300"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6664943A"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3B975115" w14:textId="77777777" w:rsidR="00E752B6" w:rsidRPr="00B138F3" w:rsidRDefault="00E752B6" w:rsidP="009216D6">
            <w:pPr>
              <w:widowControl w:val="0"/>
              <w:spacing w:after="160"/>
              <w:rPr>
                <w:rFonts w:ascii="GHEA Grapalat" w:hAnsi="GHEA Grapalat" w:cs="Sylfaen"/>
              </w:rPr>
            </w:pPr>
          </w:p>
          <w:p w14:paraId="370E6E91"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485A5"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B77E409" w14:textId="77777777" w:rsidR="00E752B6" w:rsidRPr="00B138F3" w:rsidRDefault="00E752B6" w:rsidP="009216D6">
            <w:pPr>
              <w:widowControl w:val="0"/>
              <w:spacing w:after="160"/>
              <w:rPr>
                <w:rFonts w:ascii="GHEA Grapalat" w:hAnsi="GHEA Grapalat"/>
              </w:rPr>
            </w:pPr>
          </w:p>
          <w:p w14:paraId="1173DFA0"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0A1DD17B" w14:textId="77777777" w:rsidR="00E752B6" w:rsidRPr="00B138F3" w:rsidRDefault="00E752B6" w:rsidP="00E752B6">
      <w:pPr>
        <w:widowControl w:val="0"/>
        <w:spacing w:after="160"/>
        <w:jc w:val="center"/>
        <w:rPr>
          <w:rFonts w:ascii="GHEA Grapalat" w:hAnsi="GHEA Grapalat" w:cs="Sylfaen"/>
        </w:rPr>
      </w:pPr>
    </w:p>
    <w:p w14:paraId="34FA244A" w14:textId="77777777" w:rsidR="00E752B6" w:rsidRPr="00E752B6" w:rsidRDefault="00E752B6" w:rsidP="00BE2572">
      <w:pPr>
        <w:rPr>
          <w:rFonts w:ascii="GHEA Grapalat" w:hAnsi="GHEA Grapalat" w:cs="Sylfaen"/>
        </w:rPr>
      </w:pPr>
    </w:p>
    <w:p w14:paraId="7B4F0518" w14:textId="77777777" w:rsidR="00E752B6" w:rsidRDefault="00E752B6" w:rsidP="00BE2572">
      <w:pPr>
        <w:rPr>
          <w:rFonts w:ascii="GHEA Grapalat" w:hAnsi="GHEA Grapalat" w:cs="Sylfaen"/>
          <w:lang w:val="hy-AM"/>
        </w:rPr>
      </w:pPr>
    </w:p>
    <w:p w14:paraId="21835E3C" w14:textId="77777777" w:rsidR="00E752B6" w:rsidRDefault="00E752B6" w:rsidP="00BE2572">
      <w:pPr>
        <w:rPr>
          <w:rFonts w:ascii="GHEA Grapalat" w:hAnsi="GHEA Grapalat" w:cs="Sylfaen"/>
          <w:lang w:val="hy-AM"/>
        </w:rPr>
      </w:pPr>
    </w:p>
    <w:p w14:paraId="47C2E8A8" w14:textId="77777777" w:rsidR="00E752B6" w:rsidRDefault="00E752B6" w:rsidP="00BE2572">
      <w:pPr>
        <w:rPr>
          <w:rFonts w:ascii="GHEA Grapalat" w:hAnsi="GHEA Grapalat" w:cs="Sylfaen"/>
          <w:lang w:val="hy-AM"/>
        </w:rPr>
      </w:pPr>
    </w:p>
    <w:p w14:paraId="1B644C1A" w14:textId="77777777" w:rsidR="00E752B6" w:rsidRDefault="00E752B6" w:rsidP="00BE2572">
      <w:pPr>
        <w:rPr>
          <w:rFonts w:ascii="GHEA Grapalat" w:hAnsi="GHEA Grapalat" w:cs="Sylfaen"/>
          <w:lang w:val="hy-AM"/>
        </w:rPr>
      </w:pPr>
    </w:p>
    <w:p w14:paraId="71C83777" w14:textId="77777777" w:rsidR="00E752B6" w:rsidRDefault="00E752B6" w:rsidP="00BE2572">
      <w:pPr>
        <w:rPr>
          <w:rFonts w:ascii="GHEA Grapalat" w:hAnsi="GHEA Grapalat" w:cs="Sylfaen"/>
          <w:lang w:val="hy-AM"/>
        </w:rPr>
      </w:pPr>
    </w:p>
    <w:p w14:paraId="2904CF03" w14:textId="77777777" w:rsidR="00E752B6" w:rsidRDefault="00E752B6" w:rsidP="00BE2572">
      <w:pPr>
        <w:rPr>
          <w:rFonts w:ascii="GHEA Grapalat" w:hAnsi="GHEA Grapalat" w:cs="Sylfaen"/>
          <w:lang w:val="hy-AM"/>
        </w:rPr>
      </w:pPr>
    </w:p>
    <w:p w14:paraId="38866674" w14:textId="77777777" w:rsidR="00E752B6" w:rsidRDefault="00E752B6" w:rsidP="00BE2572">
      <w:pPr>
        <w:rPr>
          <w:rFonts w:ascii="GHEA Grapalat" w:hAnsi="GHEA Grapalat" w:cs="Sylfaen"/>
          <w:lang w:val="hy-AM"/>
        </w:rPr>
      </w:pPr>
    </w:p>
    <w:p w14:paraId="17154B1B" w14:textId="77777777" w:rsidR="00E752B6" w:rsidRDefault="00E752B6" w:rsidP="00BE2572">
      <w:pPr>
        <w:rPr>
          <w:rFonts w:ascii="GHEA Grapalat" w:hAnsi="GHEA Grapalat" w:cs="Sylfaen"/>
          <w:lang w:val="hy-AM"/>
        </w:rPr>
      </w:pPr>
    </w:p>
    <w:p w14:paraId="26EF11EB" w14:textId="77777777" w:rsidR="00E752B6" w:rsidRDefault="00E752B6" w:rsidP="00BE2572">
      <w:pPr>
        <w:rPr>
          <w:rFonts w:ascii="GHEA Grapalat" w:hAnsi="GHEA Grapalat" w:cs="Sylfaen"/>
          <w:lang w:val="hy-AM"/>
        </w:rPr>
      </w:pPr>
    </w:p>
    <w:p w14:paraId="3C8F264F" w14:textId="77777777" w:rsidR="00E752B6" w:rsidRDefault="00E752B6" w:rsidP="00BE2572">
      <w:pPr>
        <w:rPr>
          <w:rFonts w:ascii="GHEA Grapalat" w:hAnsi="GHEA Grapalat" w:cs="Sylfaen"/>
          <w:lang w:val="hy-AM"/>
        </w:rPr>
      </w:pPr>
    </w:p>
    <w:p w14:paraId="5ABD78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1C65027"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1FFDB1FA"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270139D8"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A174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6EED5D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38E8A3F"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E5A775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FA21AF4"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8F0D94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4ACB91E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7EA9AF39"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4EB4092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6BD0094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548F0606"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514E4E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D9ECFDB"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1098DF4D"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53BB3F2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1736FA6"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A457C1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DE702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7253E44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76AA2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D800E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9A858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7E6952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B5D0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81DD145"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AF219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C886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BDFE8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EF70FD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56E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996994E"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1842A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6A5E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CA5D42"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3689A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72D98F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27A9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79BEA9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38409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277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14EEB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2B9BE8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544483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5309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8D8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10C82D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A7D9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6F92FEC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6EB8DA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279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94883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DE944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E85B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17E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B2509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0748D1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A64B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27AD8B8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47CDDC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A0929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E246A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B138F3">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0F9F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51A9A85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2569B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5FA0202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CFD86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52667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5439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31E6F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62E323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AB2B8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5B2B1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34841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46D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E646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31A25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F6FBB5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481D9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AA45F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EEA17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87BD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38D861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75CD5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754E114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7401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96B8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CFF1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19C8B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DAF656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CD1BD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95D34A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FAD4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A4B9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62D8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0995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6BADA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56F796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977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11B267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69A08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8A00A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F48F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E5E5F0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B213E6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090A48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803C50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3AA61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5FE2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86130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95CE8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28ED98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64C1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68C62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7F8687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17A80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19677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(предусмотрена для частичного акцепта указанной суммы, который </w:t>
            </w:r>
            <w:r w:rsidRPr="00B138F3">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54790A5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(не заполняется и не применяется)</w:t>
            </w:r>
          </w:p>
        </w:tc>
      </w:tr>
      <w:tr w:rsidR="00B138F3" w:rsidRPr="00B138F3" w14:paraId="06E997E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3B66F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6AEA96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4A46A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92EAB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43BE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E63AC3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7618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FA1F85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3C0FE3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E571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7638716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02EBE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D1FF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134231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6D6287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7E6529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FC48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E8931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694111A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556D62"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451F2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6C20E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A5391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68D1D06"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E9F42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1ED840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678F81C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04F30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78FBC9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E7D0F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EBD7BA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63EC62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144E7B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B7A22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66F63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73BD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E40DA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1909AC5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49C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8E3AD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B138F3">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41748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2F2F58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76FEE25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58792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6F2D68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3C023BF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CC481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9ABB95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BF34A9A"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F81CE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E205A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27C8699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D9F7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761C325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32C3E2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CFCA7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966E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3106A3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7824BD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7E3D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E3C84B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2BC14E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BC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C9A79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6D40310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52A538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FD6B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A3AE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E6D1DD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1E6BD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1AF8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ACCB1B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19CB22A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4BB1801"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010B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13801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B25F38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FC87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F7F2C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E2AA2FA"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42763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94A74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49E1D1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773A166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7AA6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E5D7B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3675C09"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3C120EB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D4D7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30514D8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обслуживающей </w:t>
            </w:r>
            <w:r w:rsidRPr="00B138F3">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14:paraId="3A19287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231211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1CF1F0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B138F3">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1E57DA5"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540E12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CA576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8889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D1A4B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E137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F0E50C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33E9CB1"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0BFB05E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AE607E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5C967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AA5E95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F55F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54D96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C9284BD" w14:textId="77777777" w:rsidR="00BE2572" w:rsidRPr="00B138F3" w:rsidRDefault="00BE2572" w:rsidP="000745BE">
            <w:pPr>
              <w:widowControl w:val="0"/>
              <w:spacing w:after="120"/>
              <w:jc w:val="center"/>
              <w:rPr>
                <w:rFonts w:ascii="GHEA Grapalat" w:hAnsi="GHEA Grapalat"/>
                <w:sz w:val="18"/>
                <w:szCs w:val="18"/>
              </w:rPr>
            </w:pPr>
          </w:p>
        </w:tc>
      </w:tr>
    </w:tbl>
    <w:p w14:paraId="381E2E15" w14:textId="77777777" w:rsidR="00BE2572" w:rsidRPr="00B138F3" w:rsidRDefault="00BE2572" w:rsidP="00BE2572">
      <w:pPr>
        <w:widowControl w:val="0"/>
        <w:spacing w:after="160"/>
        <w:ind w:left="567" w:right="565"/>
        <w:jc w:val="center"/>
        <w:rPr>
          <w:rFonts w:ascii="GHEA Grapalat" w:hAnsi="GHEA Grapalat"/>
          <w:b/>
        </w:rPr>
      </w:pPr>
    </w:p>
    <w:p w14:paraId="78DABA2F" w14:textId="77777777" w:rsidR="00BE2572" w:rsidRPr="00B138F3" w:rsidRDefault="00BE2572" w:rsidP="00BE2572">
      <w:pPr>
        <w:widowControl w:val="0"/>
        <w:spacing w:after="160"/>
        <w:ind w:left="567" w:right="565"/>
        <w:jc w:val="center"/>
        <w:rPr>
          <w:rFonts w:ascii="GHEA Grapalat" w:hAnsi="GHEA Grapalat"/>
          <w:b/>
        </w:rPr>
      </w:pPr>
    </w:p>
    <w:p w14:paraId="7A25A61D" w14:textId="77777777" w:rsidR="00BE2572" w:rsidRPr="00B138F3" w:rsidRDefault="00BE2572" w:rsidP="00BE2572">
      <w:pPr>
        <w:widowControl w:val="0"/>
        <w:spacing w:after="160"/>
        <w:ind w:left="567" w:right="565"/>
        <w:jc w:val="center"/>
        <w:rPr>
          <w:rFonts w:ascii="GHEA Grapalat" w:hAnsi="GHEA Grapalat"/>
          <w:b/>
        </w:rPr>
      </w:pPr>
    </w:p>
    <w:p w14:paraId="1162AF48" w14:textId="77777777" w:rsidR="00BE2572" w:rsidRPr="00B138F3" w:rsidRDefault="00BE2572" w:rsidP="00BE2572">
      <w:pPr>
        <w:widowControl w:val="0"/>
        <w:spacing w:after="160"/>
        <w:ind w:left="567" w:right="565"/>
        <w:jc w:val="center"/>
        <w:rPr>
          <w:rFonts w:ascii="GHEA Grapalat" w:hAnsi="GHEA Grapalat"/>
          <w:b/>
        </w:rPr>
      </w:pPr>
    </w:p>
    <w:p w14:paraId="11EB23AB" w14:textId="77777777" w:rsidR="00BE2572" w:rsidRPr="00B138F3" w:rsidRDefault="00BE2572" w:rsidP="00BE2572">
      <w:pPr>
        <w:widowControl w:val="0"/>
        <w:spacing w:after="160"/>
        <w:ind w:left="567" w:right="565"/>
        <w:jc w:val="center"/>
        <w:rPr>
          <w:rFonts w:ascii="GHEA Grapalat" w:hAnsi="GHEA Grapalat"/>
          <w:b/>
        </w:rPr>
      </w:pPr>
    </w:p>
    <w:p w14:paraId="04C407AE" w14:textId="77777777" w:rsidR="00BE2572" w:rsidRPr="00B138F3" w:rsidRDefault="00BE2572" w:rsidP="00BE2572">
      <w:pPr>
        <w:widowControl w:val="0"/>
        <w:spacing w:after="160"/>
        <w:ind w:left="567" w:right="565"/>
        <w:jc w:val="center"/>
        <w:rPr>
          <w:rFonts w:ascii="GHEA Grapalat" w:hAnsi="GHEA Grapalat"/>
          <w:b/>
        </w:rPr>
      </w:pPr>
    </w:p>
    <w:p w14:paraId="6F67464C" w14:textId="77777777" w:rsidR="00BE2572" w:rsidRPr="00B138F3" w:rsidRDefault="00BE2572" w:rsidP="00BE2572">
      <w:pPr>
        <w:widowControl w:val="0"/>
        <w:spacing w:after="160"/>
        <w:ind w:left="567" w:right="565"/>
        <w:jc w:val="center"/>
        <w:rPr>
          <w:rFonts w:ascii="GHEA Grapalat" w:hAnsi="GHEA Grapalat"/>
          <w:b/>
        </w:rPr>
      </w:pPr>
    </w:p>
    <w:p w14:paraId="6800B244" w14:textId="77777777" w:rsidR="00BE2572" w:rsidRPr="00B138F3" w:rsidRDefault="00BE2572" w:rsidP="00BE2572">
      <w:pPr>
        <w:widowControl w:val="0"/>
        <w:spacing w:after="160"/>
        <w:ind w:left="567" w:right="565"/>
        <w:jc w:val="center"/>
        <w:rPr>
          <w:rFonts w:ascii="GHEA Grapalat" w:hAnsi="GHEA Grapalat"/>
          <w:b/>
        </w:rPr>
      </w:pPr>
    </w:p>
    <w:p w14:paraId="7DC3C0D4" w14:textId="77777777" w:rsidR="00BE2572" w:rsidRPr="00B138F3" w:rsidRDefault="00BE2572" w:rsidP="00BE2572">
      <w:pPr>
        <w:widowControl w:val="0"/>
        <w:spacing w:after="160"/>
        <w:ind w:left="567" w:right="565"/>
        <w:jc w:val="center"/>
        <w:rPr>
          <w:rFonts w:ascii="GHEA Grapalat" w:hAnsi="GHEA Grapalat"/>
          <w:b/>
        </w:rPr>
      </w:pPr>
    </w:p>
    <w:p w14:paraId="59C974F5" w14:textId="77777777" w:rsidR="00BE2572" w:rsidRPr="00B138F3" w:rsidRDefault="00BE2572" w:rsidP="00BE2572">
      <w:pPr>
        <w:widowControl w:val="0"/>
        <w:spacing w:after="160"/>
        <w:ind w:left="567" w:right="565"/>
        <w:jc w:val="center"/>
        <w:rPr>
          <w:rFonts w:ascii="GHEA Grapalat" w:hAnsi="GHEA Grapalat"/>
          <w:b/>
        </w:rPr>
      </w:pPr>
    </w:p>
    <w:p w14:paraId="6ECB8B16" w14:textId="377DCD32" w:rsidR="00131F0B" w:rsidRPr="00CF01D5" w:rsidRDefault="00131F0B" w:rsidP="00CF01D5">
      <w:pPr>
        <w:widowControl w:val="0"/>
        <w:spacing w:after="160"/>
        <w:jc w:val="both"/>
        <w:rPr>
          <w:rFonts w:ascii="GHEA Grapalat" w:hAnsi="GHEA Grapalat"/>
        </w:rPr>
      </w:pPr>
      <w:r>
        <w:rPr>
          <w:rFonts w:ascii="GHEA Grapalat" w:hAnsi="GHEA Grapalat"/>
          <w:b/>
        </w:rPr>
        <w:br w:type="page"/>
      </w:r>
    </w:p>
    <w:p w14:paraId="11A3B698"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66ACDA42" w14:textId="4A3FD4C1" w:rsidR="00F748AA" w:rsidRPr="004475E0" w:rsidRDefault="00F748AA" w:rsidP="00F748AA">
      <w:pPr>
        <w:widowControl w:val="0"/>
        <w:spacing w:after="160"/>
        <w:jc w:val="right"/>
        <w:rPr>
          <w:rFonts w:ascii="GHEA Grapalat" w:hAnsi="GHEA Grapalat" w:cs="GHEA Grapalat"/>
          <w:b/>
          <w:i/>
          <w:lang w:val="hy-AM"/>
        </w:rPr>
      </w:pPr>
      <w:r w:rsidRPr="005C48F7">
        <w:rPr>
          <w:rFonts w:ascii="GHEA Grapalat" w:hAnsi="GHEA Grapalat"/>
          <w:b/>
          <w:i/>
        </w:rPr>
        <w:t xml:space="preserve">к Приглашению на </w:t>
      </w:r>
      <w:r>
        <w:rPr>
          <w:rFonts w:ascii="GHEA Grapalat" w:hAnsi="GHEA Grapalat"/>
        </w:rPr>
        <w:t>запросу цены</w:t>
      </w:r>
      <w:r w:rsidRPr="005C48F7">
        <w:rPr>
          <w:rFonts w:ascii="GHEA Grapalat" w:hAnsi="GHEA Grapalat" w:cs="GHEA Grapalat"/>
          <w:b/>
          <w:i/>
        </w:rPr>
        <w:br/>
      </w:r>
      <w:r w:rsidRPr="005C48F7">
        <w:rPr>
          <w:rFonts w:ascii="GHEA Grapalat" w:hAnsi="GHEA Grapalat"/>
          <w:b/>
          <w:i/>
        </w:rPr>
        <w:t xml:space="preserve">под кодом </w:t>
      </w:r>
      <w:r w:rsidR="0082620A">
        <w:rPr>
          <w:rFonts w:ascii="GHEA Grapalat" w:hAnsi="GHEA Grapalat"/>
        </w:rPr>
        <w:t>HA-GHTSDB-202</w:t>
      </w:r>
      <w:r w:rsidR="00E0180E">
        <w:rPr>
          <w:rFonts w:ascii="GHEA Grapalat" w:hAnsi="GHEA Grapalat"/>
          <w:lang w:val="hy-AM"/>
        </w:rPr>
        <w:t>6</w:t>
      </w:r>
      <w:r w:rsidR="0082620A">
        <w:rPr>
          <w:rFonts w:ascii="GHEA Grapalat" w:hAnsi="GHEA Grapalat"/>
        </w:rPr>
        <w:t>/</w:t>
      </w:r>
      <w:r w:rsidR="00E0180E">
        <w:rPr>
          <w:rFonts w:ascii="GHEA Grapalat" w:hAnsi="GHEA Grapalat"/>
          <w:lang w:val="hy-AM"/>
        </w:rPr>
        <w:t>1</w:t>
      </w:r>
      <w:r w:rsidR="00210725">
        <w:rPr>
          <w:rFonts w:ascii="GHEA Grapalat" w:hAnsi="GHEA Grapalat"/>
          <w:lang w:val="hy-AM"/>
        </w:rPr>
        <w:t>6</w:t>
      </w:r>
    </w:p>
    <w:p w14:paraId="3CD7ED49" w14:textId="77777777" w:rsidR="003B2F27" w:rsidRPr="00AD29CE" w:rsidRDefault="003B2F27" w:rsidP="003B2F27">
      <w:pPr>
        <w:widowControl w:val="0"/>
        <w:spacing w:after="160" w:line="360" w:lineRule="auto"/>
        <w:jc w:val="right"/>
        <w:rPr>
          <w:rFonts w:ascii="GHEA Grapalat" w:hAnsi="GHEA Grapalat"/>
          <w:i/>
        </w:rPr>
      </w:pPr>
    </w:p>
    <w:p w14:paraId="42B6CEF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A2F3544"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4"/>
      </w:tblGrid>
      <w:tr w:rsidR="003B2F27" w14:paraId="5BBBFC50" w14:textId="77777777" w:rsidTr="005B7138">
        <w:tc>
          <w:tcPr>
            <w:tcW w:w="4643" w:type="dxa"/>
          </w:tcPr>
          <w:p w14:paraId="001B79DA"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391E5552"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55CB62E7"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769E0996"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7E2BF3F"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40CFA23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788DDE2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759092BF"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465AB11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20484AAC"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0656C5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1DFB41B8"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14F514"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7E0AD3CF"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006C9A5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169FC68"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3A0504D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6D976FFD"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65B02C7A"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w:t>
      </w:r>
      <w:r w:rsidR="00830C72" w:rsidRPr="00830C72">
        <w:rPr>
          <w:rFonts w:ascii="GHEA Grapalat" w:hAnsi="GHEA Grapalat"/>
          <w:i/>
          <w:sz w:val="20"/>
          <w:szCs w:val="20"/>
        </w:rPr>
        <w:lastRenderedPageBreak/>
        <w:t xml:space="preserve">принимать услугу и установить разумный срок для надлежащего оказания услуги в соответствии с требованиями, 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32A72FFE" w14:textId="77777777" w:rsidR="00830C72" w:rsidRDefault="00830C72">
      <w:pPr>
        <w:rPr>
          <w:rFonts w:ascii="GHEA Grapalat" w:hAnsi="GHEA Grapalat"/>
          <w:lang w:val="hy-AM"/>
        </w:rPr>
      </w:pPr>
    </w:p>
    <w:p w14:paraId="52E8FD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F5CF20B"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3BBE6AA9"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30EA6FF"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342930B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2B3DEF0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207117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435F817"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057B7FD9"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6DE46B1D"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 xml:space="preserve">явление в ходе выполнения строительных </w:t>
      </w:r>
      <w:r w:rsidRPr="00675CA2">
        <w:rPr>
          <w:rFonts w:ascii="GHEA Grapalat" w:hAnsi="GHEA Grapalat"/>
        </w:rPr>
        <w:lastRenderedPageBreak/>
        <w:t>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6EEE3C15"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af6"/>
          <w:rFonts w:ascii="GHEA Grapalat" w:hAnsi="GHEA Grapalat"/>
        </w:rPr>
        <w:footnoteReference w:customMarkFollows="1" w:id="1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4483D7E8"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10FEB6E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16BA6FD1"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0960607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 xml:space="preserve">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w:t>
      </w:r>
      <w:r>
        <w:rPr>
          <w:rFonts w:ascii="GHEA Grapalat" w:hAnsi="GHEA Grapalat"/>
        </w:rPr>
        <w:lastRenderedPageBreak/>
        <w:t>Заказчик:</w:t>
      </w:r>
    </w:p>
    <w:p w14:paraId="5162AB1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14BACF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б)</w:t>
      </w:r>
      <w:r>
        <w:rPr>
          <w:rFonts w:ascii="GHEA Grapalat" w:hAnsi="GHEA Grapalat"/>
        </w:rPr>
        <w:tab/>
        <w:t>в отношении Исполнителя применяет меры ответственности, предусмотренные договором.</w:t>
      </w:r>
    </w:p>
    <w:p w14:paraId="5F364382"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3FC8C7A4"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9FAA42" w14:textId="77777777" w:rsidR="0034272D" w:rsidRDefault="0034272D" w:rsidP="003B2F27">
      <w:pPr>
        <w:widowControl w:val="0"/>
        <w:spacing w:after="160" w:line="336" w:lineRule="auto"/>
        <w:jc w:val="center"/>
        <w:rPr>
          <w:rFonts w:ascii="GHEA Grapalat" w:hAnsi="GHEA Grapalat"/>
          <w:b/>
        </w:rPr>
      </w:pPr>
    </w:p>
    <w:p w14:paraId="4C536AFC"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373C2A8D"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af6"/>
          <w:rFonts w:ascii="GHEA Grapalat" w:hAnsi="GHEA Grapalat"/>
        </w:rPr>
        <w:footnoteReference w:customMarkFollows="1" w:id="15"/>
        <w:t>17</w:t>
      </w:r>
      <w:r>
        <w:rPr>
          <w:rFonts w:ascii="GHEA Grapalat" w:hAnsi="GHEA Grapalat"/>
        </w:rPr>
        <w:t>.</w:t>
      </w:r>
    </w:p>
    <w:p w14:paraId="1A39375F"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200DEA51"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2A881D81"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42E0A8B7"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05900B5C"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5. ОТВЕТСТВЕННОСТЬ СТОРОН</w:t>
      </w:r>
    </w:p>
    <w:p w14:paraId="0210758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4C79A33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af6"/>
          <w:rFonts w:ascii="GHEA Grapalat" w:hAnsi="GHEA Grapalat"/>
        </w:rPr>
        <w:footnoteReference w:customMarkFollows="1" w:id="16"/>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w:t>
      </w:r>
      <w:r w:rsidRPr="006E41D4">
        <w:rPr>
          <w:rFonts w:ascii="GHEA Grapalat" w:hAnsi="GHEA Grapalat"/>
        </w:rPr>
        <w:lastRenderedPageBreak/>
        <w:t xml:space="preserve">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717779C1"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0F86CCD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416DF58E"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32721610"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71CCCD7E" w14:textId="76ADEC53" w:rsidR="003B2F27" w:rsidRPr="00AD29CE" w:rsidRDefault="003B2F27" w:rsidP="004475E0">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58F45E45"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31D174E1"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w:t>
      </w:r>
      <w:r w:rsidRPr="00AD29CE">
        <w:rPr>
          <w:rFonts w:ascii="GHEA Grapalat" w:hAnsi="GHEA Grapalat"/>
        </w:rPr>
        <w:lastRenderedPageBreak/>
        <w:t>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4B7DA039" w14:textId="77777777" w:rsidR="0043443E" w:rsidRPr="00E661BE" w:rsidRDefault="0043443E" w:rsidP="00810966">
      <w:pPr>
        <w:jc w:val="center"/>
        <w:rPr>
          <w:rFonts w:ascii="GHEA Grapalat" w:hAnsi="GHEA Grapalat"/>
          <w:b/>
        </w:rPr>
      </w:pPr>
    </w:p>
    <w:p w14:paraId="2D78854C"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039E7F3E" w14:textId="77777777" w:rsidR="0043443E" w:rsidRPr="00E661BE" w:rsidRDefault="0043443E" w:rsidP="00810966">
      <w:pPr>
        <w:jc w:val="center"/>
        <w:rPr>
          <w:rFonts w:ascii="GHEA Grapalat" w:hAnsi="GHEA Grapalat" w:cs="Sylfaen"/>
          <w:b/>
        </w:rPr>
      </w:pPr>
    </w:p>
    <w:p w14:paraId="72841DB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5174545D"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4517F5">
        <w:rPr>
          <w:rStyle w:val="af6"/>
          <w:rFonts w:ascii="GHEA Grapalat" w:hAnsi="GHEA Grapalat" w:cs="Sylfaen"/>
        </w:rPr>
        <w:footnoteReference w:customMarkFollows="1" w:id="17"/>
        <w:t>21</w:t>
      </w:r>
    </w:p>
    <w:p w14:paraId="76D542D5"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6E71D76B"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w:t>
      </w:r>
      <w:r w:rsidRPr="00844C3A">
        <w:rPr>
          <w:rFonts w:ascii="GHEA Grapalat" w:hAnsi="GHEA Grapalat"/>
          <w:spacing w:val="-4"/>
        </w:rPr>
        <w:lastRenderedPageBreak/>
        <w:t xml:space="preserve">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20620F65"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6CF56257"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1CCA9CD8"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закупаемой услуги или цены единицы приобретаемой услуги или цены договора.</w:t>
      </w:r>
    </w:p>
    <w:p w14:paraId="23EFBA0D"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EC14550"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178CD792"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1136B6C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 xml:space="preserve">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w:t>
      </w:r>
      <w:r w:rsidRPr="00AD29CE">
        <w:rPr>
          <w:rFonts w:ascii="GHEA Grapalat" w:hAnsi="GHEA Grapalat"/>
        </w:rPr>
        <w:lastRenderedPageBreak/>
        <w:t>со дня внесения изменения</w:t>
      </w:r>
      <w:r w:rsidR="00F67ECE">
        <w:rPr>
          <w:rStyle w:val="af6"/>
          <w:rFonts w:ascii="GHEA Grapalat" w:hAnsi="GHEA Grapalat"/>
        </w:rPr>
        <w:footnoteReference w:customMarkFollows="1" w:id="18"/>
        <w:t>22</w:t>
      </w:r>
      <w:r w:rsidRPr="00AD29CE">
        <w:rPr>
          <w:rFonts w:ascii="GHEA Grapalat" w:hAnsi="GHEA Grapalat"/>
        </w:rPr>
        <w:t>.</w:t>
      </w:r>
    </w:p>
    <w:p w14:paraId="7B0F0014"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af6"/>
          <w:rFonts w:ascii="GHEA Grapalat" w:hAnsi="GHEA Grapalat"/>
        </w:rPr>
        <w:footnoteReference w:customMarkFollows="1" w:id="19"/>
        <w:t>23</w:t>
      </w:r>
      <w:r w:rsidRPr="00AD29CE">
        <w:rPr>
          <w:rFonts w:ascii="GHEA Grapalat" w:hAnsi="GHEA Grapalat"/>
        </w:rPr>
        <w:t>.</w:t>
      </w:r>
    </w:p>
    <w:p w14:paraId="0982EEEA"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7F142CFE"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440F0FFF"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0E59011"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lastRenderedPageBreak/>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51D49B44"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6455574B"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 xml:space="preserve">с суммами, </w:t>
      </w:r>
      <w:r w:rsidR="001802E6" w:rsidRPr="00B43171">
        <w:rPr>
          <w:rStyle w:val="ezkurwreuab5ozgtqnkl"/>
          <w:rFonts w:ascii="GHEA Grapalat" w:hAnsi="GHEA Grapalat"/>
        </w:rPr>
        <w:lastRenderedPageBreak/>
        <w:t>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3902BF0C"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3968114B"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686C2D3B"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26B56EE9" w14:textId="77777777" w:rsidR="003B2F27" w:rsidRPr="00AD29CE" w:rsidRDefault="003B2F27" w:rsidP="003B2F27">
      <w:pPr>
        <w:widowControl w:val="0"/>
        <w:spacing w:after="160" w:line="360" w:lineRule="auto"/>
        <w:rPr>
          <w:rFonts w:ascii="GHEA Grapalat" w:hAnsi="GHEA Grapalat"/>
        </w:rPr>
      </w:pPr>
    </w:p>
    <w:p w14:paraId="196C9F4A"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725F8B4" w14:textId="77777777" w:rsidTr="005B7138">
        <w:trPr>
          <w:jc w:val="center"/>
        </w:trPr>
        <w:tc>
          <w:tcPr>
            <w:tcW w:w="4536" w:type="dxa"/>
          </w:tcPr>
          <w:p w14:paraId="772787A9"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428C5DEC"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1DFC0692"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6894CEBA" w14:textId="77777777" w:rsidR="003B2F27" w:rsidRDefault="003B2F27" w:rsidP="005B7138">
            <w:pPr>
              <w:widowControl w:val="0"/>
              <w:spacing w:after="160" w:line="360" w:lineRule="auto"/>
              <w:jc w:val="center"/>
              <w:rPr>
                <w:rFonts w:ascii="GHEA Grapalat" w:hAnsi="GHEA Grapalat"/>
                <w:lang w:val="en-US"/>
              </w:rPr>
            </w:pPr>
          </w:p>
          <w:p w14:paraId="2FCB9E8C"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318E26B2"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356F393B"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06F3599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0C192F5" w14:textId="77777777" w:rsidR="003B2F27" w:rsidRDefault="003B2F27" w:rsidP="005B7138">
            <w:pPr>
              <w:widowControl w:val="0"/>
              <w:spacing w:after="160" w:line="360" w:lineRule="auto"/>
              <w:jc w:val="center"/>
              <w:rPr>
                <w:rFonts w:ascii="GHEA Grapalat" w:hAnsi="GHEA Grapalat"/>
                <w:lang w:val="en-US"/>
              </w:rPr>
            </w:pPr>
          </w:p>
          <w:p w14:paraId="5D2FA050"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56C2CA7C" w14:textId="77777777" w:rsidR="003B2F27" w:rsidRPr="00AD29CE" w:rsidRDefault="003B2F27" w:rsidP="003B2F27">
      <w:pPr>
        <w:widowControl w:val="0"/>
        <w:spacing w:after="160" w:line="360" w:lineRule="auto"/>
        <w:ind w:firstLine="709"/>
        <w:jc w:val="center"/>
        <w:rPr>
          <w:rFonts w:ascii="GHEA Grapalat" w:hAnsi="GHEA Grapalat"/>
          <w:b/>
        </w:rPr>
      </w:pPr>
    </w:p>
    <w:p w14:paraId="09DEE0A0"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465C0AF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t>----------------</w:t>
      </w:r>
    </w:p>
    <w:p w14:paraId="541E0325" w14:textId="77777777" w:rsidR="00360C67" w:rsidRPr="006F5F33" w:rsidRDefault="00360C67" w:rsidP="00360C67">
      <w:pPr>
        <w:pStyle w:val="af2"/>
        <w:jc w:val="both"/>
        <w:rPr>
          <w:rFonts w:ascii="GHEA Grapalat" w:hAnsi="GHEA Grapalat"/>
        </w:rPr>
      </w:pPr>
      <w:r w:rsidRPr="00360C67">
        <w:rPr>
          <w:rFonts w:ascii="GHEA Grapalat" w:hAnsi="GHEA Grapalat"/>
          <w:i/>
          <w:vertAlign w:val="superscript"/>
        </w:rPr>
        <w:lastRenderedPageBreak/>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1E6B729E" w14:textId="77777777" w:rsidR="00360C67" w:rsidRPr="009E00B3" w:rsidRDefault="00360C67" w:rsidP="00360C67">
      <w:pPr>
        <w:pStyle w:val="af2"/>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1B18D884" w14:textId="77777777" w:rsidR="00360C67" w:rsidRPr="00AD29CE" w:rsidRDefault="00360C67" w:rsidP="00360C67">
      <w:pPr>
        <w:widowControl w:val="0"/>
        <w:autoSpaceDE w:val="0"/>
        <w:autoSpaceDN w:val="0"/>
        <w:adjustRightInd w:val="0"/>
        <w:spacing w:after="160" w:line="360" w:lineRule="auto"/>
        <w:rPr>
          <w:rFonts w:ascii="GHEA Grapalat" w:hAnsi="GHEA Grapalat" w:cs="TimesArmenianPSMT"/>
        </w:rPr>
      </w:pPr>
    </w:p>
    <w:p w14:paraId="7B66D7AE" w14:textId="56D69406" w:rsidR="00C35BE4" w:rsidRDefault="003B2F27" w:rsidP="003B2F27">
      <w:pPr>
        <w:rPr>
          <w:rFonts w:ascii="GHEA Grapalat" w:hAnsi="GHEA Grapalat"/>
        </w:rPr>
        <w:sectPr w:rsidR="00C35BE4" w:rsidSect="00816D27">
          <w:footerReference w:type="default" r:id="rId10"/>
          <w:footnotePr>
            <w:pos w:val="beneathText"/>
          </w:footnotePr>
          <w:pgSz w:w="11907" w:h="16840" w:code="9"/>
          <w:pgMar w:top="1134" w:right="1418" w:bottom="1560" w:left="1418" w:header="561" w:footer="561" w:gutter="0"/>
          <w:cols w:space="720"/>
          <w:titlePg/>
          <w:docGrid w:linePitch="326"/>
        </w:sectPr>
      </w:pPr>
      <w:r>
        <w:rPr>
          <w:rFonts w:ascii="GHEA Grapalat" w:hAnsi="GHEA Grapalat"/>
        </w:rPr>
        <w:br w:type="page"/>
      </w:r>
    </w:p>
    <w:p w14:paraId="0D427EDA"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1</w:t>
      </w:r>
    </w:p>
    <w:p w14:paraId="4B0936E1" w14:textId="162C812A" w:rsidR="003B2F27" w:rsidRPr="00AD29CE" w:rsidRDefault="003B2F27" w:rsidP="00C35BE4">
      <w:pPr>
        <w:widowControl w:val="0"/>
        <w:jc w:val="right"/>
        <w:rPr>
          <w:rFonts w:ascii="GHEA Grapalat" w:hAnsi="GHEA Grapalat"/>
          <w:i/>
        </w:rPr>
      </w:pPr>
      <w:r w:rsidRPr="00AD29CE">
        <w:rPr>
          <w:rFonts w:ascii="GHEA Grapalat" w:hAnsi="GHEA Grapalat"/>
          <w:i/>
        </w:rPr>
        <w:t>к Договору под кодом</w:t>
      </w:r>
      <w:r w:rsidR="006A1CD0">
        <w:rPr>
          <w:rFonts w:ascii="GHEA Grapalat" w:hAnsi="GHEA Grapalat"/>
          <w:i/>
        </w:rPr>
        <w:t xml:space="preserve"> </w:t>
      </w:r>
      <w:r w:rsidR="0082620A">
        <w:rPr>
          <w:rFonts w:ascii="GHEA Grapalat" w:hAnsi="GHEA Grapalat"/>
          <w:sz w:val="20"/>
          <w:szCs w:val="20"/>
        </w:rPr>
        <w:t>HA-GHTSDB-202</w:t>
      </w:r>
      <w:r w:rsidR="00E0180E">
        <w:rPr>
          <w:rFonts w:ascii="GHEA Grapalat" w:hAnsi="GHEA Grapalat"/>
          <w:sz w:val="20"/>
          <w:szCs w:val="20"/>
          <w:lang w:val="hy-AM"/>
        </w:rPr>
        <w:t>6</w:t>
      </w:r>
      <w:r w:rsidR="0082620A">
        <w:rPr>
          <w:rFonts w:ascii="GHEA Grapalat" w:hAnsi="GHEA Grapalat"/>
          <w:sz w:val="20"/>
          <w:szCs w:val="20"/>
        </w:rPr>
        <w:t>/</w:t>
      </w:r>
      <w:r w:rsidR="00E0180E">
        <w:rPr>
          <w:rFonts w:ascii="GHEA Grapalat" w:hAnsi="GHEA Grapalat"/>
          <w:sz w:val="20"/>
          <w:szCs w:val="20"/>
          <w:lang w:val="hy-AM"/>
        </w:rPr>
        <w:t>1</w:t>
      </w:r>
      <w:r w:rsidR="00210725">
        <w:rPr>
          <w:rFonts w:ascii="GHEA Grapalat" w:hAnsi="GHEA Grapalat"/>
          <w:sz w:val="20"/>
          <w:szCs w:val="20"/>
          <w:lang w:val="hy-AM"/>
        </w:rPr>
        <w:t>6</w:t>
      </w:r>
      <w:r w:rsidR="006A1CD0">
        <w:rPr>
          <w:rFonts w:ascii="GHEA Grapalat" w:hAnsi="GHEA Grapalat"/>
          <w:i/>
          <w:sz w:val="20"/>
          <w:szCs w:val="20"/>
        </w:rPr>
        <w:t xml:space="preserve"> </w:t>
      </w:r>
      <w:r w:rsidRPr="00AD29CE">
        <w:rPr>
          <w:rFonts w:ascii="GHEA Grapalat" w:hAnsi="GHEA Grapalat"/>
          <w:i/>
        </w:rPr>
        <w:t xml:space="preserve">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653FD75A" w14:textId="6D1F8659" w:rsidR="003B2F27" w:rsidRPr="00E40AC8" w:rsidRDefault="003B2F27" w:rsidP="00C35BE4">
      <w:pPr>
        <w:widowControl w:val="0"/>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p>
    <w:p w14:paraId="5D35743B"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46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
        <w:gridCol w:w="1649"/>
        <w:gridCol w:w="1084"/>
        <w:gridCol w:w="218"/>
        <w:gridCol w:w="3087"/>
        <w:gridCol w:w="959"/>
        <w:gridCol w:w="1278"/>
        <w:gridCol w:w="910"/>
        <w:gridCol w:w="926"/>
        <w:gridCol w:w="2204"/>
        <w:gridCol w:w="1064"/>
        <w:gridCol w:w="10"/>
      </w:tblGrid>
      <w:tr w:rsidR="000B4879" w:rsidRPr="00E40AC8" w14:paraId="5DBABA81" w14:textId="77777777" w:rsidTr="00790E66">
        <w:trPr>
          <w:trHeight w:val="89"/>
          <w:jc w:val="center"/>
        </w:trPr>
        <w:tc>
          <w:tcPr>
            <w:tcW w:w="4080" w:type="dxa"/>
            <w:gridSpan w:val="3"/>
          </w:tcPr>
          <w:p w14:paraId="24CF2E17" w14:textId="77777777" w:rsidR="000B4879" w:rsidRPr="00C35BE4" w:rsidRDefault="000B4879" w:rsidP="00C35BE4">
            <w:pPr>
              <w:widowControl w:val="0"/>
              <w:jc w:val="center"/>
              <w:rPr>
                <w:rFonts w:ascii="GHEA Grapalat" w:hAnsi="GHEA Grapalat"/>
                <w:sz w:val="12"/>
                <w:szCs w:val="12"/>
              </w:rPr>
            </w:pPr>
          </w:p>
        </w:tc>
        <w:tc>
          <w:tcPr>
            <w:tcW w:w="10532" w:type="dxa"/>
            <w:gridSpan w:val="9"/>
          </w:tcPr>
          <w:p w14:paraId="66B8E1C9" w14:textId="4170F0B5"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Услуги</w:t>
            </w:r>
          </w:p>
        </w:tc>
      </w:tr>
      <w:tr w:rsidR="00790E66" w:rsidRPr="00E40AC8" w14:paraId="3B2619FD" w14:textId="77777777" w:rsidTr="00790E66">
        <w:trPr>
          <w:gridAfter w:val="1"/>
          <w:wAfter w:w="11" w:type="dxa"/>
          <w:trHeight w:val="247"/>
          <w:jc w:val="center"/>
        </w:trPr>
        <w:tc>
          <w:tcPr>
            <w:tcW w:w="1226" w:type="dxa"/>
            <w:vMerge w:val="restart"/>
            <w:vAlign w:val="center"/>
          </w:tcPr>
          <w:p w14:paraId="5F91C293"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номер предусмотренного приглашением лота</w:t>
            </w:r>
          </w:p>
        </w:tc>
        <w:tc>
          <w:tcPr>
            <w:tcW w:w="1770" w:type="dxa"/>
            <w:vMerge w:val="restart"/>
            <w:vAlign w:val="center"/>
          </w:tcPr>
          <w:p w14:paraId="75E267D4"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промежуточный код, предусмотренный планом закупок по классификации ЕЗК (CPV)</w:t>
            </w:r>
          </w:p>
        </w:tc>
        <w:tc>
          <w:tcPr>
            <w:tcW w:w="1308" w:type="dxa"/>
            <w:gridSpan w:val="2"/>
          </w:tcPr>
          <w:p w14:paraId="071A3EA9" w14:textId="77777777" w:rsidR="000B4879" w:rsidRPr="00C35BE4" w:rsidRDefault="000B4879" w:rsidP="00C35BE4">
            <w:pPr>
              <w:widowControl w:val="0"/>
              <w:jc w:val="center"/>
              <w:rPr>
                <w:rFonts w:ascii="GHEA Grapalat" w:hAnsi="GHEA Grapalat"/>
                <w:sz w:val="12"/>
                <w:szCs w:val="12"/>
              </w:rPr>
            </w:pPr>
          </w:p>
        </w:tc>
        <w:tc>
          <w:tcPr>
            <w:tcW w:w="3319" w:type="dxa"/>
            <w:vMerge w:val="restart"/>
            <w:vAlign w:val="center"/>
          </w:tcPr>
          <w:p w14:paraId="09B61579" w14:textId="3B27F622"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техническая характеристика</w:t>
            </w:r>
          </w:p>
        </w:tc>
        <w:tc>
          <w:tcPr>
            <w:tcW w:w="1004" w:type="dxa"/>
            <w:vMerge w:val="restart"/>
            <w:vAlign w:val="center"/>
          </w:tcPr>
          <w:p w14:paraId="29627456"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единица измерения</w:t>
            </w:r>
          </w:p>
        </w:tc>
        <w:tc>
          <w:tcPr>
            <w:tcW w:w="1278" w:type="dxa"/>
            <w:vMerge w:val="restart"/>
            <w:vAlign w:val="center"/>
          </w:tcPr>
          <w:p w14:paraId="1DCB70DF" w14:textId="77777777" w:rsidR="000B4879" w:rsidRPr="00C35BE4" w:rsidRDefault="000B4879" w:rsidP="00C35BE4">
            <w:pPr>
              <w:widowControl w:val="0"/>
              <w:jc w:val="center"/>
              <w:rPr>
                <w:rFonts w:ascii="GHEA Grapalat" w:hAnsi="GHEA Grapalat"/>
                <w:sz w:val="12"/>
                <w:szCs w:val="12"/>
              </w:rPr>
            </w:pPr>
            <w:proofErr w:type="spellStart"/>
            <w:r w:rsidRPr="00C35BE4">
              <w:rPr>
                <w:rFonts w:ascii="GHEA Grapalat" w:hAnsi="GHEA Grapalat"/>
                <w:sz w:val="12"/>
                <w:szCs w:val="12"/>
              </w:rPr>
              <w:t>Ориен</w:t>
            </w:r>
            <w:proofErr w:type="spellEnd"/>
          </w:p>
          <w:p w14:paraId="4115D59E" w14:textId="5E313B4A" w:rsidR="000B4879" w:rsidRPr="00C35BE4" w:rsidRDefault="000B4879" w:rsidP="00C35BE4">
            <w:pPr>
              <w:widowControl w:val="0"/>
              <w:jc w:val="center"/>
              <w:rPr>
                <w:rFonts w:ascii="GHEA Grapalat" w:hAnsi="GHEA Grapalat"/>
                <w:sz w:val="12"/>
                <w:szCs w:val="12"/>
              </w:rPr>
            </w:pPr>
            <w:proofErr w:type="spellStart"/>
            <w:r w:rsidRPr="00C35BE4">
              <w:rPr>
                <w:rFonts w:ascii="GHEA Grapalat" w:hAnsi="GHEA Grapalat"/>
                <w:sz w:val="12"/>
                <w:szCs w:val="12"/>
              </w:rPr>
              <w:t>тировочная</w:t>
            </w:r>
            <w:proofErr w:type="spellEnd"/>
            <w:r w:rsidRPr="00C35BE4">
              <w:rPr>
                <w:rFonts w:ascii="GHEA Grapalat" w:hAnsi="GHEA Grapalat"/>
                <w:sz w:val="12"/>
                <w:szCs w:val="12"/>
              </w:rPr>
              <w:t xml:space="preserve"> цена за единицу/армянский драм/</w:t>
            </w:r>
          </w:p>
        </w:tc>
        <w:tc>
          <w:tcPr>
            <w:tcW w:w="931" w:type="dxa"/>
            <w:vMerge w:val="restart"/>
            <w:vAlign w:val="center"/>
          </w:tcPr>
          <w:p w14:paraId="021BA987" w14:textId="6E91237E"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общий объем</w:t>
            </w:r>
          </w:p>
        </w:tc>
        <w:tc>
          <w:tcPr>
            <w:tcW w:w="1010" w:type="dxa"/>
            <w:vMerge w:val="restart"/>
            <w:vAlign w:val="center"/>
          </w:tcPr>
          <w:p w14:paraId="4D25DD52" w14:textId="77777777" w:rsidR="000B4879" w:rsidRPr="00C35BE4" w:rsidRDefault="000B4879" w:rsidP="00C35BE4">
            <w:pPr>
              <w:widowControl w:val="0"/>
              <w:jc w:val="center"/>
              <w:rPr>
                <w:rFonts w:ascii="GHEA Grapalat" w:hAnsi="GHEA Grapalat"/>
                <w:sz w:val="12"/>
                <w:szCs w:val="12"/>
                <w:lang w:val="en-GB"/>
              </w:rPr>
            </w:pPr>
            <w:r w:rsidRPr="00C35BE4">
              <w:rPr>
                <w:rFonts w:ascii="GHEA Grapalat" w:hAnsi="GHEA Grapalat"/>
                <w:sz w:val="12"/>
                <w:szCs w:val="12"/>
              </w:rPr>
              <w:t>общая цена/</w:t>
            </w:r>
          </w:p>
          <w:p w14:paraId="7DB0E816" w14:textId="1E8BCD0C"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 xml:space="preserve">драмов РА </w:t>
            </w:r>
          </w:p>
        </w:tc>
        <w:tc>
          <w:tcPr>
            <w:tcW w:w="2755" w:type="dxa"/>
            <w:gridSpan w:val="2"/>
            <w:vAlign w:val="center"/>
          </w:tcPr>
          <w:p w14:paraId="06C47E18"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предоставления</w:t>
            </w:r>
          </w:p>
        </w:tc>
      </w:tr>
      <w:tr w:rsidR="00790E66" w:rsidRPr="00E40AC8" w14:paraId="520C98F0" w14:textId="77777777" w:rsidTr="00790E66">
        <w:trPr>
          <w:gridAfter w:val="1"/>
          <w:wAfter w:w="11" w:type="dxa"/>
          <w:trHeight w:val="1105"/>
          <w:jc w:val="center"/>
        </w:trPr>
        <w:tc>
          <w:tcPr>
            <w:tcW w:w="1226" w:type="dxa"/>
            <w:vMerge/>
            <w:vAlign w:val="center"/>
          </w:tcPr>
          <w:p w14:paraId="3FBFCC63" w14:textId="77777777" w:rsidR="000B4879" w:rsidRPr="00E40AC8" w:rsidRDefault="000B4879" w:rsidP="00C35BE4">
            <w:pPr>
              <w:widowControl w:val="0"/>
              <w:jc w:val="center"/>
              <w:rPr>
                <w:rFonts w:ascii="GHEA Grapalat" w:hAnsi="GHEA Grapalat"/>
                <w:sz w:val="20"/>
              </w:rPr>
            </w:pPr>
          </w:p>
        </w:tc>
        <w:tc>
          <w:tcPr>
            <w:tcW w:w="1770" w:type="dxa"/>
            <w:vMerge/>
            <w:vAlign w:val="center"/>
          </w:tcPr>
          <w:p w14:paraId="3C10C4C3" w14:textId="77777777" w:rsidR="000B4879" w:rsidRPr="00E40AC8" w:rsidRDefault="000B4879" w:rsidP="00C35BE4">
            <w:pPr>
              <w:widowControl w:val="0"/>
              <w:jc w:val="center"/>
              <w:rPr>
                <w:rFonts w:ascii="GHEA Grapalat" w:hAnsi="GHEA Grapalat"/>
                <w:sz w:val="20"/>
              </w:rPr>
            </w:pPr>
          </w:p>
        </w:tc>
        <w:tc>
          <w:tcPr>
            <w:tcW w:w="1308" w:type="dxa"/>
            <w:gridSpan w:val="2"/>
          </w:tcPr>
          <w:p w14:paraId="53E3E5EE" w14:textId="1AB2C683" w:rsidR="000B4879" w:rsidRPr="000B4879" w:rsidRDefault="000B4879" w:rsidP="00C35BE4">
            <w:pPr>
              <w:widowControl w:val="0"/>
              <w:jc w:val="center"/>
              <w:rPr>
                <w:rFonts w:ascii="GHEA Grapalat" w:hAnsi="GHEA Grapalat"/>
                <w:sz w:val="20"/>
                <w:lang w:val="hy-AM"/>
              </w:rPr>
            </w:pPr>
            <w:r w:rsidRPr="000B4879">
              <w:rPr>
                <w:rFonts w:ascii="GHEA Grapalat" w:hAnsi="GHEA Grapalat"/>
                <w:sz w:val="20"/>
                <w:lang w:val="hy-AM"/>
              </w:rPr>
              <w:t>Название услуги</w:t>
            </w:r>
          </w:p>
        </w:tc>
        <w:tc>
          <w:tcPr>
            <w:tcW w:w="3319" w:type="dxa"/>
            <w:vMerge/>
            <w:vAlign w:val="center"/>
          </w:tcPr>
          <w:p w14:paraId="6A593BAA" w14:textId="14E297BD" w:rsidR="000B4879" w:rsidRPr="00E40AC8" w:rsidRDefault="000B4879" w:rsidP="00C35BE4">
            <w:pPr>
              <w:widowControl w:val="0"/>
              <w:jc w:val="center"/>
              <w:rPr>
                <w:rFonts w:ascii="GHEA Grapalat" w:hAnsi="GHEA Grapalat"/>
                <w:sz w:val="20"/>
              </w:rPr>
            </w:pPr>
          </w:p>
        </w:tc>
        <w:tc>
          <w:tcPr>
            <w:tcW w:w="1004" w:type="dxa"/>
            <w:vMerge/>
            <w:vAlign w:val="center"/>
          </w:tcPr>
          <w:p w14:paraId="7C52C5E4" w14:textId="77777777" w:rsidR="000B4879" w:rsidRPr="00E40AC8" w:rsidRDefault="000B4879" w:rsidP="00C35BE4">
            <w:pPr>
              <w:widowControl w:val="0"/>
              <w:jc w:val="center"/>
              <w:rPr>
                <w:rFonts w:ascii="GHEA Grapalat" w:hAnsi="GHEA Grapalat"/>
                <w:sz w:val="20"/>
              </w:rPr>
            </w:pPr>
          </w:p>
        </w:tc>
        <w:tc>
          <w:tcPr>
            <w:tcW w:w="1278" w:type="dxa"/>
            <w:vMerge/>
            <w:vAlign w:val="center"/>
          </w:tcPr>
          <w:p w14:paraId="0E7EB391" w14:textId="77777777" w:rsidR="000B4879" w:rsidRPr="00E40AC8" w:rsidRDefault="000B4879" w:rsidP="00C35BE4">
            <w:pPr>
              <w:widowControl w:val="0"/>
              <w:jc w:val="center"/>
              <w:rPr>
                <w:rFonts w:ascii="GHEA Grapalat" w:hAnsi="GHEA Grapalat"/>
                <w:sz w:val="20"/>
              </w:rPr>
            </w:pPr>
          </w:p>
        </w:tc>
        <w:tc>
          <w:tcPr>
            <w:tcW w:w="931" w:type="dxa"/>
            <w:vMerge/>
            <w:vAlign w:val="center"/>
          </w:tcPr>
          <w:p w14:paraId="61C578E2" w14:textId="77777777" w:rsidR="000B4879" w:rsidRPr="00C35BE4" w:rsidRDefault="000B4879" w:rsidP="00C35BE4">
            <w:pPr>
              <w:widowControl w:val="0"/>
              <w:jc w:val="center"/>
              <w:rPr>
                <w:rFonts w:ascii="GHEA Grapalat" w:hAnsi="GHEA Grapalat"/>
                <w:sz w:val="12"/>
                <w:szCs w:val="12"/>
              </w:rPr>
            </w:pPr>
          </w:p>
        </w:tc>
        <w:tc>
          <w:tcPr>
            <w:tcW w:w="1010" w:type="dxa"/>
            <w:vMerge/>
            <w:vAlign w:val="center"/>
          </w:tcPr>
          <w:p w14:paraId="2DBB7F58" w14:textId="1ECE0C95" w:rsidR="000B4879" w:rsidRPr="00C35BE4" w:rsidRDefault="000B4879" w:rsidP="00C35BE4">
            <w:pPr>
              <w:widowControl w:val="0"/>
              <w:jc w:val="center"/>
              <w:rPr>
                <w:rFonts w:ascii="GHEA Grapalat" w:hAnsi="GHEA Grapalat"/>
                <w:sz w:val="12"/>
                <w:szCs w:val="12"/>
              </w:rPr>
            </w:pPr>
          </w:p>
        </w:tc>
        <w:tc>
          <w:tcPr>
            <w:tcW w:w="1613" w:type="dxa"/>
            <w:vAlign w:val="center"/>
          </w:tcPr>
          <w:p w14:paraId="0D111941" w14:textId="77777777" w:rsidR="000B4879" w:rsidRPr="00C35BE4" w:rsidRDefault="000B4879" w:rsidP="00C35BE4">
            <w:pPr>
              <w:widowControl w:val="0"/>
              <w:jc w:val="center"/>
              <w:rPr>
                <w:rFonts w:ascii="GHEA Grapalat" w:hAnsi="GHEA Grapalat"/>
                <w:sz w:val="12"/>
                <w:szCs w:val="12"/>
              </w:rPr>
            </w:pPr>
            <w:r w:rsidRPr="00C35BE4">
              <w:rPr>
                <w:rFonts w:ascii="GHEA Grapalat" w:hAnsi="GHEA Grapalat"/>
                <w:sz w:val="12"/>
                <w:szCs w:val="12"/>
              </w:rPr>
              <w:t>адрес</w:t>
            </w:r>
          </w:p>
        </w:tc>
        <w:tc>
          <w:tcPr>
            <w:tcW w:w="1142" w:type="dxa"/>
            <w:vAlign w:val="center"/>
          </w:tcPr>
          <w:p w14:paraId="640294A0" w14:textId="6D71EF8D" w:rsidR="000B4879" w:rsidRPr="00C35BE4" w:rsidRDefault="000B4879" w:rsidP="00C35BE4">
            <w:pPr>
              <w:widowControl w:val="0"/>
              <w:jc w:val="center"/>
              <w:rPr>
                <w:rFonts w:ascii="GHEA Grapalat" w:hAnsi="GHEA Grapalat"/>
                <w:sz w:val="12"/>
                <w:szCs w:val="12"/>
                <w:lang w:val="en-US"/>
              </w:rPr>
            </w:pPr>
            <w:r w:rsidRPr="00C35BE4">
              <w:rPr>
                <w:rFonts w:ascii="GHEA Grapalat" w:hAnsi="GHEA Grapalat"/>
                <w:sz w:val="12"/>
                <w:szCs w:val="12"/>
              </w:rPr>
              <w:t>срок</w:t>
            </w:r>
          </w:p>
        </w:tc>
      </w:tr>
      <w:tr w:rsidR="00790E66" w:rsidRPr="00E40AC8" w14:paraId="0A887256" w14:textId="77777777" w:rsidTr="00790E66">
        <w:trPr>
          <w:gridAfter w:val="1"/>
          <w:wAfter w:w="11" w:type="dxa"/>
          <w:cantSplit/>
          <w:trHeight w:val="1134"/>
          <w:jc w:val="center"/>
        </w:trPr>
        <w:tc>
          <w:tcPr>
            <w:tcW w:w="1226" w:type="dxa"/>
          </w:tcPr>
          <w:p w14:paraId="48540EB9" w14:textId="4F310583" w:rsidR="00790E66" w:rsidRPr="00B37794" w:rsidRDefault="00790E66" w:rsidP="002D22FD">
            <w:pPr>
              <w:widowControl w:val="0"/>
              <w:jc w:val="center"/>
              <w:rPr>
                <w:rFonts w:ascii="GHEA Grapalat" w:hAnsi="GHEA Grapalat"/>
                <w:sz w:val="20"/>
              </w:rPr>
            </w:pPr>
            <w:r>
              <w:rPr>
                <w:rFonts w:ascii="GHEA Grapalat" w:hAnsi="GHEA Grapalat"/>
                <w:sz w:val="20"/>
                <w:lang w:val="en-US"/>
              </w:rPr>
              <w:t>1</w:t>
            </w:r>
          </w:p>
        </w:tc>
        <w:tc>
          <w:tcPr>
            <w:tcW w:w="1770" w:type="dxa"/>
          </w:tcPr>
          <w:p w14:paraId="5BC59962" w14:textId="4ABF99D0" w:rsidR="00790E66" w:rsidRPr="00E40AC8" w:rsidRDefault="00790E66" w:rsidP="002D22FD">
            <w:pPr>
              <w:widowControl w:val="0"/>
              <w:rPr>
                <w:rFonts w:ascii="GHEA Grapalat" w:hAnsi="GHEA Grapalat"/>
                <w:sz w:val="20"/>
              </w:rPr>
            </w:pPr>
            <w:r w:rsidRPr="00764CEE">
              <w:rPr>
                <w:rFonts w:ascii="GHEA Grapalat" w:hAnsi="GHEA Grapalat" w:cs="GHEA Grapalat"/>
                <w:b/>
                <w:color w:val="000000"/>
                <w:sz w:val="20"/>
                <w:szCs w:val="20"/>
                <w:lang w:val="pt-BR"/>
              </w:rPr>
              <w:t>60181100</w:t>
            </w:r>
          </w:p>
        </w:tc>
        <w:tc>
          <w:tcPr>
            <w:tcW w:w="1308" w:type="dxa"/>
            <w:gridSpan w:val="2"/>
          </w:tcPr>
          <w:p w14:paraId="2AAEA15C" w14:textId="46EA41BA" w:rsidR="00790E66" w:rsidRPr="00C21413" w:rsidRDefault="00790E66" w:rsidP="002D22FD">
            <w:pPr>
              <w:widowControl w:val="0"/>
              <w:jc w:val="center"/>
              <w:rPr>
                <w:rFonts w:ascii="GHEA Grapalat" w:hAnsi="GHEA Grapalat"/>
                <w:sz w:val="16"/>
                <w:szCs w:val="16"/>
              </w:rPr>
            </w:pPr>
            <w:r w:rsidRPr="007E0C08">
              <w:rPr>
                <w:rFonts w:ascii="Calibri" w:hAnsi="Calibri" w:cs="Calibri"/>
              </w:rPr>
              <w:t>Закупка услуг по перевозке грузов</w:t>
            </w:r>
          </w:p>
        </w:tc>
        <w:tc>
          <w:tcPr>
            <w:tcW w:w="3319" w:type="dxa"/>
          </w:tcPr>
          <w:p w14:paraId="469A3E0F" w14:textId="5BE93355" w:rsidR="00790E66" w:rsidRPr="00BE29AF" w:rsidRDefault="00790E66" w:rsidP="002D22FD">
            <w:pPr>
              <w:widowControl w:val="0"/>
              <w:jc w:val="center"/>
              <w:rPr>
                <w:rFonts w:ascii="GHEA Grapalat" w:hAnsi="GHEA Grapalat"/>
                <w:sz w:val="16"/>
                <w:szCs w:val="16"/>
              </w:rPr>
            </w:pPr>
            <w:r w:rsidRPr="002D22FD">
              <w:rPr>
                <w:rFonts w:ascii="GHEA Grapalat" w:hAnsi="GHEA Grapalat"/>
                <w:sz w:val="16"/>
                <w:szCs w:val="16"/>
              </w:rPr>
              <w:t xml:space="preserve">Подъезд строительной древесины с использованием соответствующих технических средств к лесным дорогам/верхним складам лесных участков </w:t>
            </w:r>
            <w:proofErr w:type="spellStart"/>
            <w:r w:rsidRPr="002D22FD">
              <w:rPr>
                <w:rFonts w:ascii="GHEA Grapalat" w:hAnsi="GHEA Grapalat"/>
                <w:sz w:val="16"/>
                <w:szCs w:val="16"/>
              </w:rPr>
              <w:t>Кармирского</w:t>
            </w:r>
            <w:proofErr w:type="spellEnd"/>
            <w:r w:rsidRPr="002D22FD">
              <w:rPr>
                <w:rFonts w:ascii="GHEA Grapalat" w:hAnsi="GHEA Grapalat"/>
                <w:sz w:val="16"/>
                <w:szCs w:val="16"/>
              </w:rPr>
              <w:t xml:space="preserve"> лесничества № 4, № 3, № 8 и № 10 </w:t>
            </w:r>
            <w:proofErr w:type="spellStart"/>
            <w:r w:rsidRPr="002D22FD">
              <w:rPr>
                <w:rFonts w:ascii="GHEA Grapalat" w:hAnsi="GHEA Grapalat"/>
                <w:sz w:val="16"/>
                <w:szCs w:val="16"/>
              </w:rPr>
              <w:t>Чамбаракского</w:t>
            </w:r>
            <w:proofErr w:type="spellEnd"/>
            <w:r w:rsidRPr="002D22FD">
              <w:rPr>
                <w:rFonts w:ascii="GHEA Grapalat" w:hAnsi="GHEA Grapalat"/>
                <w:sz w:val="16"/>
                <w:szCs w:val="16"/>
              </w:rPr>
              <w:t xml:space="preserve"> лесничества СНКО «</w:t>
            </w:r>
            <w:proofErr w:type="spellStart"/>
            <w:r w:rsidRPr="002D22FD">
              <w:rPr>
                <w:rFonts w:ascii="GHEA Grapalat" w:hAnsi="GHEA Grapalat"/>
                <w:sz w:val="16"/>
                <w:szCs w:val="16"/>
              </w:rPr>
              <w:t>Хаянтар</w:t>
            </w:r>
            <w:proofErr w:type="spellEnd"/>
            <w:r w:rsidRPr="002D22FD">
              <w:rPr>
                <w:rFonts w:ascii="GHEA Grapalat" w:hAnsi="GHEA Grapalat"/>
                <w:sz w:val="16"/>
                <w:szCs w:val="16"/>
              </w:rPr>
              <w:t xml:space="preserve">», </w:t>
            </w:r>
            <w:proofErr w:type="spellStart"/>
            <w:r w:rsidRPr="002D22FD">
              <w:rPr>
                <w:rFonts w:ascii="GHEA Grapalat" w:hAnsi="GHEA Grapalat"/>
                <w:sz w:val="16"/>
                <w:szCs w:val="16"/>
              </w:rPr>
              <w:t>Гетикского</w:t>
            </w:r>
            <w:proofErr w:type="spellEnd"/>
            <w:r w:rsidRPr="002D22FD">
              <w:rPr>
                <w:rFonts w:ascii="GHEA Grapalat" w:hAnsi="GHEA Grapalat"/>
                <w:sz w:val="16"/>
                <w:szCs w:val="16"/>
              </w:rPr>
              <w:t xml:space="preserve"> лесничества № 5, № 12, № 23 и № 34 </w:t>
            </w:r>
            <w:proofErr w:type="spellStart"/>
            <w:r w:rsidRPr="002D22FD">
              <w:rPr>
                <w:rFonts w:ascii="GHEA Grapalat" w:hAnsi="GHEA Grapalat"/>
                <w:sz w:val="16"/>
                <w:szCs w:val="16"/>
              </w:rPr>
              <w:t>Гетикского</w:t>
            </w:r>
            <w:proofErr w:type="spellEnd"/>
            <w:r w:rsidRPr="002D22FD">
              <w:rPr>
                <w:rFonts w:ascii="GHEA Grapalat" w:hAnsi="GHEA Grapalat"/>
                <w:sz w:val="16"/>
                <w:szCs w:val="16"/>
              </w:rPr>
              <w:t xml:space="preserve"> лесничества № 2, № 20 и № 26 заповедника «2», № 35 </w:t>
            </w:r>
            <w:proofErr w:type="spellStart"/>
            <w:r w:rsidRPr="002D22FD">
              <w:rPr>
                <w:rFonts w:ascii="GHEA Grapalat" w:hAnsi="GHEA Grapalat"/>
                <w:sz w:val="16"/>
                <w:szCs w:val="16"/>
              </w:rPr>
              <w:t>Дпрабакского</w:t>
            </w:r>
            <w:proofErr w:type="spellEnd"/>
            <w:r w:rsidRPr="002D22FD">
              <w:rPr>
                <w:rFonts w:ascii="GHEA Grapalat" w:hAnsi="GHEA Grapalat"/>
                <w:sz w:val="16"/>
                <w:szCs w:val="16"/>
              </w:rPr>
              <w:t xml:space="preserve"> лесничества № 6, № 17 и № 18 и № 27 заповедника «15», погрузка, транспортировка и разгрузка с верхних складов в производственном цехе </w:t>
            </w:r>
            <w:proofErr w:type="spellStart"/>
            <w:r w:rsidRPr="002D22FD">
              <w:rPr>
                <w:rFonts w:ascii="GHEA Grapalat" w:hAnsi="GHEA Grapalat"/>
                <w:sz w:val="16"/>
                <w:szCs w:val="16"/>
              </w:rPr>
              <w:t>Севкарского</w:t>
            </w:r>
            <w:proofErr w:type="spellEnd"/>
            <w:r w:rsidRPr="002D22FD">
              <w:rPr>
                <w:rFonts w:ascii="GHEA Grapalat" w:hAnsi="GHEA Grapalat"/>
                <w:sz w:val="16"/>
                <w:szCs w:val="16"/>
              </w:rPr>
              <w:t xml:space="preserve"> лесничества СНКО «</w:t>
            </w:r>
            <w:proofErr w:type="spellStart"/>
            <w:r w:rsidRPr="002D22FD">
              <w:rPr>
                <w:rFonts w:ascii="GHEA Grapalat" w:hAnsi="GHEA Grapalat"/>
                <w:sz w:val="16"/>
                <w:szCs w:val="16"/>
              </w:rPr>
              <w:t>Хаянтар</w:t>
            </w:r>
            <w:proofErr w:type="spellEnd"/>
            <w:r w:rsidRPr="002D22FD">
              <w:rPr>
                <w:rFonts w:ascii="GHEA Grapalat" w:hAnsi="GHEA Grapalat"/>
                <w:sz w:val="16"/>
                <w:szCs w:val="16"/>
              </w:rPr>
              <w:t>» /с. Цена/ /136,39 км/</w:t>
            </w:r>
          </w:p>
        </w:tc>
        <w:tc>
          <w:tcPr>
            <w:tcW w:w="1004" w:type="dxa"/>
          </w:tcPr>
          <w:p w14:paraId="264BB026" w14:textId="4597C36B" w:rsidR="00790E66" w:rsidRPr="00BA4FC9" w:rsidRDefault="00790E66" w:rsidP="002D22FD">
            <w:pPr>
              <w:widowControl w:val="0"/>
              <w:jc w:val="center"/>
              <w:rPr>
                <w:rFonts w:ascii="GHEA Grapalat" w:hAnsi="GHEA Grapalat"/>
                <w:sz w:val="16"/>
                <w:szCs w:val="16"/>
                <w:lang w:val="en-US"/>
              </w:rPr>
            </w:pPr>
            <w:r>
              <w:rPr>
                <w:rFonts w:ascii="GHEA Grapalat" w:hAnsi="GHEA Grapalat"/>
                <w:sz w:val="16"/>
                <w:szCs w:val="16"/>
                <w:lang w:val="en-US"/>
              </w:rPr>
              <w:t>m3</w:t>
            </w:r>
          </w:p>
        </w:tc>
        <w:tc>
          <w:tcPr>
            <w:tcW w:w="1278" w:type="dxa"/>
            <w:vAlign w:val="center"/>
          </w:tcPr>
          <w:p w14:paraId="40B16E75" w14:textId="675EDDD0" w:rsidR="00790E66" w:rsidRPr="00DF6DA5" w:rsidRDefault="00790E66" w:rsidP="002D22FD">
            <w:pPr>
              <w:jc w:val="center"/>
              <w:rPr>
                <w:rFonts w:ascii="GHEA Grapalat" w:hAnsi="GHEA Grapalat" w:cs="Calibri"/>
                <w:color w:val="000000"/>
                <w:sz w:val="18"/>
                <w:szCs w:val="18"/>
                <w:lang w:val="hy-AM"/>
              </w:rPr>
            </w:pPr>
            <w:r w:rsidRPr="005A168B">
              <w:rPr>
                <w:rFonts w:ascii="GHEA Grapalat" w:hAnsi="GHEA Grapalat" w:cs="Calibri"/>
                <w:color w:val="000000"/>
                <w:sz w:val="20"/>
                <w:szCs w:val="20"/>
                <w:lang w:val="hy-AM"/>
              </w:rPr>
              <w:t>21000</w:t>
            </w:r>
          </w:p>
        </w:tc>
        <w:tc>
          <w:tcPr>
            <w:tcW w:w="931" w:type="dxa"/>
            <w:vAlign w:val="center"/>
          </w:tcPr>
          <w:p w14:paraId="4F7FA819" w14:textId="5D533082" w:rsidR="00790E66" w:rsidRPr="00DF6DA5" w:rsidRDefault="00790E66" w:rsidP="002D22FD">
            <w:pPr>
              <w:jc w:val="center"/>
              <w:rPr>
                <w:rFonts w:ascii="GHEA Grapalat" w:hAnsi="GHEA Grapalat" w:cs="Calibri"/>
                <w:color w:val="000000"/>
                <w:sz w:val="18"/>
                <w:szCs w:val="18"/>
                <w:lang w:val="hy-AM"/>
              </w:rPr>
            </w:pPr>
            <w:r w:rsidRPr="005A168B">
              <w:rPr>
                <w:rFonts w:ascii="GHEA Grapalat" w:hAnsi="GHEA Grapalat" w:cs="Calibri"/>
                <w:color w:val="FF0000"/>
                <w:sz w:val="20"/>
                <w:szCs w:val="20"/>
                <w:lang w:val="hy-AM"/>
              </w:rPr>
              <w:t>136,39</w:t>
            </w:r>
          </w:p>
        </w:tc>
        <w:tc>
          <w:tcPr>
            <w:tcW w:w="1010" w:type="dxa"/>
            <w:textDirection w:val="tbRl"/>
            <w:vAlign w:val="center"/>
          </w:tcPr>
          <w:p w14:paraId="71E7515F" w14:textId="3C930598" w:rsidR="00790E66" w:rsidRPr="002D22FD" w:rsidRDefault="00790E66" w:rsidP="002D22FD">
            <w:pPr>
              <w:widowControl w:val="0"/>
              <w:ind w:left="113" w:right="113"/>
              <w:jc w:val="center"/>
              <w:rPr>
                <w:rFonts w:ascii="GHEA Grapalat" w:hAnsi="GHEA Grapalat"/>
                <w:sz w:val="20"/>
                <w:szCs w:val="20"/>
              </w:rPr>
            </w:pPr>
            <w:r w:rsidRPr="002D22FD">
              <w:rPr>
                <w:rFonts w:ascii="GHEA Grapalat" w:hAnsi="GHEA Grapalat" w:cs="Calibri"/>
                <w:iCs/>
                <w:sz w:val="20"/>
                <w:szCs w:val="20"/>
                <w:lang w:val="hy-AM"/>
              </w:rPr>
              <w:t>2</w:t>
            </w:r>
            <w:r>
              <w:rPr>
                <w:rFonts w:ascii="Calibri" w:hAnsi="Calibri" w:cs="Calibri"/>
                <w:iCs/>
                <w:sz w:val="20"/>
                <w:szCs w:val="20"/>
                <w:lang w:val="en-US"/>
              </w:rPr>
              <w:t> </w:t>
            </w:r>
            <w:r w:rsidRPr="002D22FD">
              <w:rPr>
                <w:rFonts w:ascii="GHEA Grapalat" w:hAnsi="GHEA Grapalat" w:cs="Calibri"/>
                <w:iCs/>
                <w:sz w:val="20"/>
                <w:szCs w:val="20"/>
                <w:lang w:val="hy-AM"/>
              </w:rPr>
              <w:t>864</w:t>
            </w:r>
            <w:r>
              <w:rPr>
                <w:rFonts w:ascii="GHEA Grapalat" w:hAnsi="GHEA Grapalat" w:cs="Calibri"/>
                <w:iCs/>
                <w:sz w:val="20"/>
                <w:szCs w:val="20"/>
                <w:lang w:val="en-US"/>
              </w:rPr>
              <w:t xml:space="preserve"> </w:t>
            </w:r>
            <w:r w:rsidRPr="002D22FD">
              <w:rPr>
                <w:rFonts w:ascii="GHEA Grapalat" w:hAnsi="GHEA Grapalat" w:cs="Calibri"/>
                <w:iCs/>
                <w:sz w:val="20"/>
                <w:szCs w:val="20"/>
                <w:lang w:val="hy-AM"/>
              </w:rPr>
              <w:t>190</w:t>
            </w:r>
          </w:p>
        </w:tc>
        <w:tc>
          <w:tcPr>
            <w:tcW w:w="1613" w:type="dxa"/>
          </w:tcPr>
          <w:p w14:paraId="5229A5AB" w14:textId="3B066B17" w:rsidR="00790E66" w:rsidRPr="00BE29AF" w:rsidRDefault="00790E66" w:rsidP="002D22FD">
            <w:pPr>
              <w:widowControl w:val="0"/>
              <w:jc w:val="center"/>
              <w:rPr>
                <w:rFonts w:ascii="GHEA Grapalat" w:hAnsi="GHEA Grapalat"/>
                <w:sz w:val="16"/>
                <w:szCs w:val="16"/>
              </w:rPr>
            </w:pPr>
            <w:r w:rsidRPr="002D22FD">
              <w:rPr>
                <w:rFonts w:ascii="GHEA Grapalat" w:hAnsi="GHEA Grapalat"/>
                <w:sz w:val="16"/>
                <w:szCs w:val="16"/>
              </w:rPr>
              <w:t>Производственный цех младшего сержанта "</w:t>
            </w:r>
            <w:proofErr w:type="spellStart"/>
            <w:r w:rsidRPr="002D22FD">
              <w:rPr>
                <w:rFonts w:ascii="GHEA Grapalat" w:hAnsi="GHEA Grapalat"/>
                <w:sz w:val="16"/>
                <w:szCs w:val="16"/>
              </w:rPr>
              <w:t>Хаянтар</w:t>
            </w:r>
            <w:proofErr w:type="spellEnd"/>
            <w:r w:rsidRPr="002D22FD">
              <w:rPr>
                <w:rFonts w:ascii="GHEA Grapalat" w:hAnsi="GHEA Grapalat"/>
                <w:sz w:val="16"/>
                <w:szCs w:val="16"/>
              </w:rPr>
              <w:t>" филиала "</w:t>
            </w:r>
            <w:proofErr w:type="spellStart"/>
            <w:r w:rsidRPr="002D22FD">
              <w:rPr>
                <w:rFonts w:ascii="GHEA Grapalat" w:hAnsi="GHEA Grapalat"/>
                <w:sz w:val="16"/>
                <w:szCs w:val="16"/>
              </w:rPr>
              <w:t>Севкар</w:t>
            </w:r>
            <w:proofErr w:type="spellEnd"/>
            <w:r w:rsidRPr="002D22FD">
              <w:rPr>
                <w:rFonts w:ascii="GHEA Grapalat" w:hAnsi="GHEA Grapalat"/>
                <w:sz w:val="16"/>
                <w:szCs w:val="16"/>
              </w:rPr>
              <w:t xml:space="preserve"> Лесное хозяйство" /деревня </w:t>
            </w:r>
            <w:proofErr w:type="spellStart"/>
            <w:r w:rsidRPr="002D22FD">
              <w:rPr>
                <w:rFonts w:ascii="GHEA Grapalat" w:hAnsi="GHEA Grapalat"/>
                <w:sz w:val="16"/>
                <w:szCs w:val="16"/>
              </w:rPr>
              <w:t>Ачаркут</w:t>
            </w:r>
            <w:proofErr w:type="spellEnd"/>
            <w:r w:rsidRPr="002D22FD">
              <w:rPr>
                <w:rFonts w:ascii="GHEA Grapalat" w:hAnsi="GHEA Grapalat"/>
                <w:sz w:val="16"/>
                <w:szCs w:val="16"/>
              </w:rPr>
              <w:t>/</w:t>
            </w:r>
          </w:p>
        </w:tc>
        <w:tc>
          <w:tcPr>
            <w:tcW w:w="1142" w:type="dxa"/>
            <w:vMerge w:val="restart"/>
            <w:textDirection w:val="tbRl"/>
            <w:vAlign w:val="center"/>
          </w:tcPr>
          <w:p w14:paraId="4A0DA4F3" w14:textId="77777777" w:rsidR="00790E66" w:rsidRPr="00790E66" w:rsidRDefault="00790E66" w:rsidP="00790E66">
            <w:pPr>
              <w:ind w:left="113" w:right="113"/>
              <w:jc w:val="center"/>
              <w:rPr>
                <w:rFonts w:ascii="GHEA Grapalat" w:hAnsi="GHEA Grapalat" w:cs="Calibri"/>
                <w:color w:val="000000"/>
                <w:sz w:val="20"/>
                <w:szCs w:val="20"/>
              </w:rPr>
            </w:pPr>
            <w:r w:rsidRPr="00790E66">
              <w:rPr>
                <w:rFonts w:ascii="GHEA Grapalat" w:hAnsi="GHEA Grapalat" w:cs="Calibri"/>
                <w:color w:val="000000"/>
                <w:sz w:val="20"/>
                <w:szCs w:val="20"/>
              </w:rPr>
              <w:t>С даты подписания контракта до</w:t>
            </w:r>
          </w:p>
          <w:p w14:paraId="22C56A37" w14:textId="087DC83C" w:rsidR="00790E66" w:rsidRPr="00BE29AF" w:rsidRDefault="00790E66" w:rsidP="00790E66">
            <w:pPr>
              <w:widowControl w:val="0"/>
              <w:ind w:left="113" w:right="113"/>
              <w:jc w:val="center"/>
              <w:rPr>
                <w:rFonts w:ascii="GHEA Grapalat" w:hAnsi="GHEA Grapalat"/>
                <w:sz w:val="16"/>
                <w:szCs w:val="16"/>
              </w:rPr>
            </w:pPr>
            <w:r w:rsidRPr="00790E66">
              <w:rPr>
                <w:rFonts w:ascii="GHEA Grapalat" w:hAnsi="GHEA Grapalat" w:cs="Calibri"/>
                <w:color w:val="000000"/>
                <w:sz w:val="20"/>
                <w:szCs w:val="20"/>
              </w:rPr>
              <w:t>25.12.2026.</w:t>
            </w:r>
          </w:p>
        </w:tc>
      </w:tr>
      <w:tr w:rsidR="00790E66" w:rsidRPr="00E40AC8" w14:paraId="55C745E4" w14:textId="77777777" w:rsidTr="00790E66">
        <w:trPr>
          <w:gridAfter w:val="1"/>
          <w:wAfter w:w="11" w:type="dxa"/>
          <w:trHeight w:val="488"/>
          <w:jc w:val="center"/>
        </w:trPr>
        <w:tc>
          <w:tcPr>
            <w:tcW w:w="1226" w:type="dxa"/>
          </w:tcPr>
          <w:p w14:paraId="6567D4DC" w14:textId="282BA48D" w:rsidR="00790E66" w:rsidRPr="00210725" w:rsidRDefault="00790E66" w:rsidP="002D22FD">
            <w:pPr>
              <w:widowControl w:val="0"/>
              <w:jc w:val="center"/>
              <w:rPr>
                <w:rFonts w:ascii="GHEA Grapalat" w:hAnsi="GHEA Grapalat"/>
                <w:sz w:val="20"/>
                <w:lang w:val="hy-AM"/>
              </w:rPr>
            </w:pPr>
            <w:r>
              <w:rPr>
                <w:rFonts w:ascii="GHEA Grapalat" w:hAnsi="GHEA Grapalat"/>
                <w:sz w:val="20"/>
                <w:lang w:val="hy-AM"/>
              </w:rPr>
              <w:t>2</w:t>
            </w:r>
          </w:p>
        </w:tc>
        <w:tc>
          <w:tcPr>
            <w:tcW w:w="1770" w:type="dxa"/>
          </w:tcPr>
          <w:p w14:paraId="5B5DF9A6" w14:textId="5B8BD0BC" w:rsidR="00790E66" w:rsidRPr="00CF01D5" w:rsidRDefault="00790E66" w:rsidP="002D22FD">
            <w:pPr>
              <w:widowControl w:val="0"/>
              <w:rPr>
                <w:rFonts w:ascii="GHEA Grapalat" w:hAnsi="GHEA Grapalat" w:cs="GHEA Grapalat"/>
                <w:b/>
                <w:color w:val="000000"/>
                <w:sz w:val="20"/>
                <w:szCs w:val="20"/>
                <w:lang w:val="pt-BR"/>
              </w:rPr>
            </w:pPr>
            <w:r w:rsidRPr="00764CEE">
              <w:rPr>
                <w:lang w:val="pt-BR"/>
              </w:rPr>
              <w:t>60181100</w:t>
            </w:r>
          </w:p>
        </w:tc>
        <w:tc>
          <w:tcPr>
            <w:tcW w:w="1308" w:type="dxa"/>
            <w:gridSpan w:val="2"/>
          </w:tcPr>
          <w:p w14:paraId="3F3F4D91" w14:textId="25D72E55" w:rsidR="00790E66" w:rsidRPr="00DF6DA5"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7A8F7B9B" w14:textId="240F590A" w:rsidR="00790E66" w:rsidRPr="00DF6DA5" w:rsidRDefault="00790E66" w:rsidP="002D22FD">
            <w:pPr>
              <w:widowControl w:val="0"/>
              <w:jc w:val="center"/>
              <w:rPr>
                <w:rFonts w:ascii="GHEA Grapalat" w:hAnsi="GHEA Grapalat"/>
                <w:sz w:val="16"/>
                <w:szCs w:val="16"/>
              </w:rPr>
            </w:pPr>
            <w:r w:rsidRPr="00790E66">
              <w:rPr>
                <w:rFonts w:ascii="GHEA Grapalat" w:hAnsi="GHEA Grapalat"/>
                <w:sz w:val="16"/>
                <w:szCs w:val="16"/>
              </w:rPr>
              <w:t xml:space="preserve">Проезд древесины через лес, погрузка, разгрузка, транспортировка из лесничества </w:t>
            </w:r>
            <w:proofErr w:type="spellStart"/>
            <w:r w:rsidRPr="00790E66">
              <w:rPr>
                <w:rFonts w:ascii="GHEA Grapalat" w:hAnsi="GHEA Grapalat"/>
                <w:sz w:val="16"/>
                <w:szCs w:val="16"/>
              </w:rPr>
              <w:t>Воскепарского</w:t>
            </w:r>
            <w:proofErr w:type="spellEnd"/>
            <w:r w:rsidRPr="00790E66">
              <w:rPr>
                <w:rFonts w:ascii="GHEA Grapalat" w:hAnsi="GHEA Grapalat"/>
                <w:sz w:val="16"/>
                <w:szCs w:val="16"/>
              </w:rPr>
              <w:t xml:space="preserve"> лесничества «</w:t>
            </w:r>
            <w:proofErr w:type="spellStart"/>
            <w:r w:rsidRPr="00790E66">
              <w:rPr>
                <w:rFonts w:ascii="GHEA Grapalat" w:hAnsi="GHEA Grapalat"/>
                <w:sz w:val="16"/>
                <w:szCs w:val="16"/>
              </w:rPr>
              <w:t>Ноемберянское</w:t>
            </w:r>
            <w:proofErr w:type="spellEnd"/>
            <w:r w:rsidRPr="00790E66">
              <w:rPr>
                <w:rFonts w:ascii="GHEA Grapalat" w:hAnsi="GHEA Grapalat"/>
                <w:sz w:val="16"/>
                <w:szCs w:val="16"/>
              </w:rPr>
              <w:t xml:space="preserve"> лесничество» СНЦ «</w:t>
            </w:r>
            <w:proofErr w:type="spellStart"/>
            <w:r w:rsidRPr="00790E66">
              <w:rPr>
                <w:rFonts w:ascii="GHEA Grapalat" w:hAnsi="GHEA Grapalat"/>
                <w:sz w:val="16"/>
                <w:szCs w:val="16"/>
              </w:rPr>
              <w:t>Гаянтар</w:t>
            </w:r>
            <w:proofErr w:type="spellEnd"/>
            <w:r w:rsidRPr="00790E66">
              <w:rPr>
                <w:rFonts w:ascii="GHEA Grapalat" w:hAnsi="GHEA Grapalat"/>
                <w:sz w:val="16"/>
                <w:szCs w:val="16"/>
              </w:rPr>
              <w:t xml:space="preserve">» «Кварталы 12,13,17, № 3,5-7,9-26,1-7,11,12,15,16,18 лесных участков /39 куб. м древесины/, из лесничества </w:t>
            </w:r>
            <w:proofErr w:type="spellStart"/>
            <w:r w:rsidRPr="00790E66">
              <w:rPr>
                <w:rFonts w:ascii="GHEA Grapalat" w:hAnsi="GHEA Grapalat"/>
                <w:sz w:val="16"/>
                <w:szCs w:val="16"/>
              </w:rPr>
              <w:t>Воскепарского</w:t>
            </w:r>
            <w:proofErr w:type="spellEnd"/>
            <w:r w:rsidRPr="00790E66">
              <w:rPr>
                <w:rFonts w:ascii="GHEA Grapalat" w:hAnsi="GHEA Grapalat"/>
                <w:sz w:val="16"/>
                <w:szCs w:val="16"/>
              </w:rPr>
              <w:t xml:space="preserve"> лесничества «Кварталы 2, № 16, 23 лесных участков /19 куб. м древесины/ во внутренний склад/завод/ лесничества </w:t>
            </w:r>
            <w:proofErr w:type="spellStart"/>
            <w:r w:rsidRPr="00790E66">
              <w:rPr>
                <w:rFonts w:ascii="GHEA Grapalat" w:hAnsi="GHEA Grapalat"/>
                <w:sz w:val="16"/>
                <w:szCs w:val="16"/>
              </w:rPr>
              <w:t>Ноемберянского</w:t>
            </w:r>
            <w:proofErr w:type="spellEnd"/>
            <w:r w:rsidRPr="00790E66">
              <w:rPr>
                <w:rFonts w:ascii="GHEA Grapalat" w:hAnsi="GHEA Grapalat"/>
                <w:sz w:val="16"/>
                <w:szCs w:val="16"/>
              </w:rPr>
              <w:t xml:space="preserve"> лесничества СНЦ «</w:t>
            </w:r>
            <w:proofErr w:type="spellStart"/>
            <w:r w:rsidRPr="00790E66">
              <w:rPr>
                <w:rFonts w:ascii="GHEA Grapalat" w:hAnsi="GHEA Grapalat"/>
                <w:sz w:val="16"/>
                <w:szCs w:val="16"/>
              </w:rPr>
              <w:t>Гаянтар</w:t>
            </w:r>
            <w:proofErr w:type="spellEnd"/>
            <w:r w:rsidRPr="00790E66">
              <w:rPr>
                <w:rFonts w:ascii="GHEA Grapalat" w:hAnsi="GHEA Grapalat"/>
                <w:sz w:val="16"/>
                <w:szCs w:val="16"/>
              </w:rPr>
              <w:t>» «Кварталы 12,13,17, № 3,5-7,9-26,1-7,11,12,15,16,18 лесных участков /39 куб. м древесины/.</w:t>
            </w:r>
          </w:p>
        </w:tc>
        <w:tc>
          <w:tcPr>
            <w:tcW w:w="1004" w:type="dxa"/>
          </w:tcPr>
          <w:p w14:paraId="6D85D188" w14:textId="3744448A" w:rsidR="00790E66" w:rsidRPr="00DF6DA5" w:rsidRDefault="00790E66" w:rsidP="002D22FD">
            <w:pPr>
              <w:widowControl w:val="0"/>
              <w:jc w:val="center"/>
              <w:rPr>
                <w:rFonts w:ascii="GHEA Grapalat" w:hAnsi="GHEA Grapalat"/>
                <w:sz w:val="16"/>
                <w:szCs w:val="16"/>
              </w:rPr>
            </w:pPr>
            <w:r w:rsidRPr="00BA4FC9">
              <w:rPr>
                <w:rFonts w:ascii="GHEA Grapalat" w:hAnsi="GHEA Grapalat"/>
                <w:sz w:val="16"/>
                <w:szCs w:val="16"/>
              </w:rPr>
              <w:t>m3</w:t>
            </w:r>
          </w:p>
        </w:tc>
        <w:tc>
          <w:tcPr>
            <w:tcW w:w="1278" w:type="dxa"/>
            <w:vAlign w:val="center"/>
          </w:tcPr>
          <w:p w14:paraId="41C441B9" w14:textId="3D706388" w:rsidR="00790E66" w:rsidRPr="00AE3A95" w:rsidRDefault="00790E66" w:rsidP="002D22FD">
            <w:pPr>
              <w:jc w:val="center"/>
            </w:pPr>
            <w:r w:rsidRPr="005A168B">
              <w:rPr>
                <w:rFonts w:ascii="GHEA Grapalat" w:hAnsi="GHEA Grapalat" w:cs="Calibri"/>
                <w:color w:val="000000"/>
                <w:sz w:val="20"/>
                <w:szCs w:val="20"/>
                <w:lang w:val="hy-AM"/>
              </w:rPr>
              <w:t>18000</w:t>
            </w:r>
          </w:p>
        </w:tc>
        <w:tc>
          <w:tcPr>
            <w:tcW w:w="931" w:type="dxa"/>
            <w:vAlign w:val="center"/>
          </w:tcPr>
          <w:p w14:paraId="5B78D88C" w14:textId="77777777" w:rsidR="00790E66" w:rsidRPr="005A168B" w:rsidRDefault="00790E66" w:rsidP="002D22FD">
            <w:pPr>
              <w:spacing w:line="256" w:lineRule="auto"/>
              <w:jc w:val="center"/>
              <w:rPr>
                <w:rFonts w:ascii="GHEA Grapalat" w:hAnsi="GHEA Grapalat" w:cs="Calibri"/>
                <w:color w:val="000000"/>
                <w:sz w:val="20"/>
                <w:szCs w:val="20"/>
                <w:lang w:val="hy-AM"/>
              </w:rPr>
            </w:pPr>
          </w:p>
          <w:p w14:paraId="46184D39" w14:textId="77777777" w:rsidR="00790E66" w:rsidRPr="005A168B" w:rsidRDefault="00790E66" w:rsidP="002D22FD">
            <w:pPr>
              <w:spacing w:line="256" w:lineRule="auto"/>
              <w:jc w:val="center"/>
              <w:rPr>
                <w:rFonts w:ascii="GHEA Grapalat" w:hAnsi="GHEA Grapalat"/>
                <w:sz w:val="20"/>
                <w:szCs w:val="20"/>
                <w:lang w:val="pt-BR"/>
              </w:rPr>
            </w:pPr>
            <w:r w:rsidRPr="005A168B">
              <w:rPr>
                <w:rFonts w:ascii="GHEA Grapalat" w:hAnsi="GHEA Grapalat" w:cs="Calibri"/>
                <w:color w:val="000000"/>
                <w:sz w:val="20"/>
                <w:szCs w:val="20"/>
                <w:lang w:val="hy-AM"/>
              </w:rPr>
              <w:t>58</w:t>
            </w:r>
          </w:p>
          <w:p w14:paraId="211A1EAA" w14:textId="4D8F2632" w:rsidR="00790E66" w:rsidRDefault="00790E66" w:rsidP="002D22FD">
            <w:pPr>
              <w:jc w:val="center"/>
              <w:rPr>
                <w:lang w:val="hy-AM"/>
              </w:rPr>
            </w:pPr>
          </w:p>
        </w:tc>
        <w:tc>
          <w:tcPr>
            <w:tcW w:w="1010" w:type="dxa"/>
            <w:vAlign w:val="center"/>
          </w:tcPr>
          <w:p w14:paraId="02172C0A" w14:textId="6F4A6518" w:rsidR="00790E66" w:rsidRPr="002D22FD" w:rsidRDefault="00790E66" w:rsidP="002D22FD">
            <w:pPr>
              <w:widowControl w:val="0"/>
              <w:jc w:val="center"/>
              <w:rPr>
                <w:sz w:val="20"/>
                <w:szCs w:val="20"/>
                <w:lang w:val="hy-AM"/>
              </w:rPr>
            </w:pPr>
            <w:r w:rsidRPr="002D22FD">
              <w:rPr>
                <w:rFonts w:ascii="GHEA Grapalat" w:hAnsi="GHEA Grapalat" w:cs="Calibri"/>
                <w:color w:val="000000"/>
                <w:sz w:val="20"/>
                <w:szCs w:val="20"/>
                <w:lang w:val="hy-AM"/>
              </w:rPr>
              <w:t>396</w:t>
            </w:r>
            <w:r>
              <w:rPr>
                <w:rFonts w:ascii="GHEA Grapalat" w:hAnsi="GHEA Grapalat" w:cs="Calibri"/>
                <w:color w:val="000000"/>
                <w:sz w:val="20"/>
                <w:szCs w:val="20"/>
                <w:lang w:val="en-US"/>
              </w:rPr>
              <w:t xml:space="preserve"> </w:t>
            </w:r>
            <w:r w:rsidRPr="002D22FD">
              <w:rPr>
                <w:rFonts w:ascii="GHEA Grapalat" w:hAnsi="GHEA Grapalat" w:cs="Calibri"/>
                <w:color w:val="000000"/>
                <w:sz w:val="20"/>
                <w:szCs w:val="20"/>
                <w:lang w:val="hy-AM"/>
              </w:rPr>
              <w:t>000</w:t>
            </w:r>
          </w:p>
        </w:tc>
        <w:tc>
          <w:tcPr>
            <w:tcW w:w="1613" w:type="dxa"/>
            <w:vMerge w:val="restart"/>
            <w:textDirection w:val="tbRl"/>
          </w:tcPr>
          <w:p w14:paraId="4E012BA9" w14:textId="3190ED79" w:rsidR="00790E66" w:rsidRPr="00DF6DA5" w:rsidRDefault="00790E66" w:rsidP="00790E66">
            <w:pPr>
              <w:widowControl w:val="0"/>
              <w:ind w:left="113" w:right="113"/>
              <w:jc w:val="center"/>
              <w:rPr>
                <w:rFonts w:ascii="GHEA Grapalat" w:hAnsi="GHEA Grapalat"/>
                <w:sz w:val="16"/>
                <w:szCs w:val="16"/>
              </w:rPr>
            </w:pPr>
            <w:r w:rsidRPr="00790E66">
              <w:rPr>
                <w:rFonts w:ascii="GHEA Grapalat" w:hAnsi="GHEA Grapalat"/>
                <w:sz w:val="16"/>
                <w:szCs w:val="16"/>
              </w:rPr>
              <w:t xml:space="preserve">Внутренний склад/производственный объект расположен в поселке </w:t>
            </w:r>
            <w:proofErr w:type="spellStart"/>
            <w:r w:rsidRPr="00790E66">
              <w:rPr>
                <w:rFonts w:ascii="GHEA Grapalat" w:hAnsi="GHEA Grapalat"/>
                <w:sz w:val="16"/>
                <w:szCs w:val="16"/>
              </w:rPr>
              <w:t>Когб</w:t>
            </w:r>
            <w:proofErr w:type="spellEnd"/>
            <w:r w:rsidRPr="00790E66">
              <w:rPr>
                <w:rFonts w:ascii="GHEA Grapalat" w:hAnsi="GHEA Grapalat"/>
                <w:sz w:val="16"/>
                <w:szCs w:val="16"/>
              </w:rPr>
              <w:t xml:space="preserve">, принадлежащий лесничему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отделения сержантского корпуса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w:t>
            </w:r>
          </w:p>
        </w:tc>
        <w:tc>
          <w:tcPr>
            <w:tcW w:w="1142" w:type="dxa"/>
            <w:vMerge/>
          </w:tcPr>
          <w:p w14:paraId="1DF4DCCC" w14:textId="6B763B55" w:rsidR="00790E66" w:rsidRPr="00FF5635" w:rsidRDefault="00790E66" w:rsidP="002D22FD">
            <w:pPr>
              <w:widowControl w:val="0"/>
              <w:jc w:val="center"/>
              <w:rPr>
                <w:rFonts w:ascii="GHEA Grapalat" w:hAnsi="GHEA Grapalat"/>
                <w:sz w:val="16"/>
                <w:szCs w:val="16"/>
              </w:rPr>
            </w:pPr>
          </w:p>
        </w:tc>
      </w:tr>
      <w:tr w:rsidR="00790E66" w:rsidRPr="00E40AC8" w14:paraId="4F9000A0" w14:textId="77777777" w:rsidTr="00790E66">
        <w:trPr>
          <w:gridAfter w:val="1"/>
          <w:wAfter w:w="11" w:type="dxa"/>
          <w:trHeight w:val="184"/>
          <w:jc w:val="center"/>
        </w:trPr>
        <w:tc>
          <w:tcPr>
            <w:tcW w:w="1226" w:type="dxa"/>
          </w:tcPr>
          <w:p w14:paraId="3EE63806" w14:textId="3F5AF2F1" w:rsidR="00790E66" w:rsidRDefault="00790E66" w:rsidP="002D22FD">
            <w:pPr>
              <w:widowControl w:val="0"/>
              <w:jc w:val="center"/>
              <w:rPr>
                <w:rFonts w:ascii="GHEA Grapalat" w:hAnsi="GHEA Grapalat"/>
                <w:sz w:val="20"/>
                <w:lang w:val="hy-AM"/>
              </w:rPr>
            </w:pPr>
            <w:r>
              <w:rPr>
                <w:rFonts w:ascii="GHEA Grapalat" w:hAnsi="GHEA Grapalat"/>
                <w:sz w:val="20"/>
                <w:lang w:val="hy-AM"/>
              </w:rPr>
              <w:t>3</w:t>
            </w:r>
          </w:p>
        </w:tc>
        <w:tc>
          <w:tcPr>
            <w:tcW w:w="1770" w:type="dxa"/>
          </w:tcPr>
          <w:p w14:paraId="21001985" w14:textId="3EB70D1B"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1BDFC6E7" w14:textId="4B193963" w:rsidR="00790E66" w:rsidRPr="00BA4FC9" w:rsidRDefault="00790E66" w:rsidP="002D22FD">
            <w:pPr>
              <w:widowControl w:val="0"/>
              <w:jc w:val="center"/>
              <w:rPr>
                <w:rFonts w:ascii="Calibri" w:hAnsi="Calibri" w:cs="Calibri"/>
              </w:rPr>
            </w:pPr>
            <w:r w:rsidRPr="007E0C08">
              <w:rPr>
                <w:rFonts w:ascii="Calibri" w:hAnsi="Calibri" w:cs="Calibri"/>
              </w:rPr>
              <w:t xml:space="preserve">Закупка </w:t>
            </w:r>
            <w:r w:rsidRPr="007E0C08">
              <w:rPr>
                <w:rFonts w:ascii="Calibri" w:hAnsi="Calibri" w:cs="Calibri"/>
              </w:rPr>
              <w:lastRenderedPageBreak/>
              <w:t>услуг по перевозке грузов</w:t>
            </w:r>
          </w:p>
        </w:tc>
        <w:tc>
          <w:tcPr>
            <w:tcW w:w="3319" w:type="dxa"/>
          </w:tcPr>
          <w:p w14:paraId="72DE5F9C" w14:textId="7E4BCE99" w:rsidR="00790E66" w:rsidRPr="00BA4FC9" w:rsidRDefault="00790E66" w:rsidP="002D22FD">
            <w:pPr>
              <w:widowControl w:val="0"/>
              <w:jc w:val="center"/>
              <w:rPr>
                <w:rFonts w:ascii="GHEA Grapalat" w:hAnsi="GHEA Grapalat"/>
                <w:sz w:val="16"/>
                <w:szCs w:val="16"/>
              </w:rPr>
            </w:pPr>
            <w:r w:rsidRPr="00790E66">
              <w:rPr>
                <w:rFonts w:ascii="GHEA Grapalat" w:hAnsi="GHEA Grapalat"/>
                <w:sz w:val="16"/>
                <w:szCs w:val="16"/>
              </w:rPr>
              <w:lastRenderedPageBreak/>
              <w:t xml:space="preserve">Подъезд к лесному участку, погрузка, разгрузка, транспортировка </w:t>
            </w:r>
            <w:r w:rsidRPr="00790E66">
              <w:rPr>
                <w:rFonts w:ascii="GHEA Grapalat" w:hAnsi="GHEA Grapalat"/>
                <w:sz w:val="16"/>
                <w:szCs w:val="16"/>
              </w:rPr>
              <w:lastRenderedPageBreak/>
              <w:t xml:space="preserve">древесины с 1,2 кварталов, 15,4 лесных участков </w:t>
            </w:r>
            <w:proofErr w:type="spellStart"/>
            <w:r w:rsidRPr="00790E66">
              <w:rPr>
                <w:rFonts w:ascii="GHEA Grapalat" w:hAnsi="GHEA Grapalat"/>
                <w:sz w:val="16"/>
                <w:szCs w:val="16"/>
              </w:rPr>
              <w:t>Шлоркутского</w:t>
            </w:r>
            <w:proofErr w:type="spellEnd"/>
            <w:r w:rsidRPr="00790E66">
              <w:rPr>
                <w:rFonts w:ascii="GHEA Grapalat" w:hAnsi="GHEA Grapalat"/>
                <w:sz w:val="16"/>
                <w:szCs w:val="16"/>
              </w:rPr>
              <w:t xml:space="preserve"> лесничества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лесничества СНКО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 xml:space="preserve">» / 9 кв. м древесины /, с 2 кварталов, 7 лесных участков / 6 кв. м древесины /, с 6 кварталов, 7, 8, 13 лесных участков / 7 кв. м древесины / на внутренний склад/завод, расположенный в поселке </w:t>
            </w:r>
            <w:proofErr w:type="spellStart"/>
            <w:r w:rsidRPr="00790E66">
              <w:rPr>
                <w:rFonts w:ascii="GHEA Grapalat" w:hAnsi="GHEA Grapalat"/>
                <w:sz w:val="16"/>
                <w:szCs w:val="16"/>
              </w:rPr>
              <w:t>Когб</w:t>
            </w:r>
            <w:proofErr w:type="spellEnd"/>
            <w:r w:rsidRPr="00790E66">
              <w:rPr>
                <w:rFonts w:ascii="GHEA Grapalat" w:hAnsi="GHEA Grapalat"/>
                <w:sz w:val="16"/>
                <w:szCs w:val="16"/>
              </w:rPr>
              <w:t xml:space="preserve">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лесничества СНКО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 /</w:t>
            </w:r>
          </w:p>
        </w:tc>
        <w:tc>
          <w:tcPr>
            <w:tcW w:w="1004" w:type="dxa"/>
          </w:tcPr>
          <w:p w14:paraId="5806DFC1" w14:textId="7C8812F0"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lastRenderedPageBreak/>
              <w:t>m3</w:t>
            </w:r>
          </w:p>
        </w:tc>
        <w:tc>
          <w:tcPr>
            <w:tcW w:w="1278" w:type="dxa"/>
            <w:vAlign w:val="center"/>
          </w:tcPr>
          <w:p w14:paraId="1AC2C12A" w14:textId="1BA7329F" w:rsidR="00790E66" w:rsidRPr="00600DB4" w:rsidRDefault="00790E66" w:rsidP="002D22FD">
            <w:pPr>
              <w:jc w:val="center"/>
              <w:rPr>
                <w:rFonts w:ascii="GHEA Grapalat" w:hAnsi="GHEA Grapalat"/>
                <w:sz w:val="20"/>
                <w:szCs w:val="20"/>
                <w:lang w:val="hy-AM"/>
              </w:rPr>
            </w:pPr>
            <w:r w:rsidRPr="005A168B">
              <w:rPr>
                <w:rFonts w:ascii="GHEA Grapalat" w:hAnsi="GHEA Grapalat" w:cs="Calibri"/>
                <w:color w:val="000000"/>
                <w:sz w:val="20"/>
                <w:szCs w:val="20"/>
                <w:lang w:val="hy-AM"/>
              </w:rPr>
              <w:t>18000</w:t>
            </w:r>
          </w:p>
        </w:tc>
        <w:tc>
          <w:tcPr>
            <w:tcW w:w="931" w:type="dxa"/>
            <w:vAlign w:val="center"/>
          </w:tcPr>
          <w:p w14:paraId="3C7917C3" w14:textId="2D575FCC" w:rsidR="00790E66" w:rsidRDefault="00790E66" w:rsidP="002D22FD">
            <w:pPr>
              <w:jc w:val="center"/>
              <w:rPr>
                <w:rFonts w:ascii="GHEA Grapalat" w:hAnsi="GHEA Grapalat" w:cs="Calibri"/>
                <w:color w:val="000000"/>
                <w:sz w:val="20"/>
                <w:szCs w:val="20"/>
                <w:lang w:val="hy-AM"/>
              </w:rPr>
            </w:pPr>
            <w:r w:rsidRPr="005A168B">
              <w:rPr>
                <w:rFonts w:ascii="GHEA Grapalat" w:hAnsi="GHEA Grapalat" w:cs="Calibri"/>
                <w:color w:val="000000"/>
                <w:sz w:val="20"/>
                <w:szCs w:val="20"/>
                <w:lang w:val="hy-AM"/>
              </w:rPr>
              <w:t>22</w:t>
            </w:r>
          </w:p>
        </w:tc>
        <w:tc>
          <w:tcPr>
            <w:tcW w:w="1010" w:type="dxa"/>
            <w:vAlign w:val="center"/>
          </w:tcPr>
          <w:p w14:paraId="04463EE1" w14:textId="77777777" w:rsidR="00790E66" w:rsidRPr="002D22FD" w:rsidRDefault="00790E66" w:rsidP="002D22FD">
            <w:pPr>
              <w:rPr>
                <w:rFonts w:ascii="GHEA Grapalat" w:hAnsi="GHEA Grapalat" w:cs="Calibri"/>
                <w:color w:val="000000"/>
                <w:sz w:val="20"/>
                <w:szCs w:val="20"/>
                <w:lang w:val="hy-AM"/>
              </w:rPr>
            </w:pPr>
          </w:p>
          <w:p w14:paraId="0C9173D4" w14:textId="1415317F"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Calibri"/>
                <w:color w:val="000000"/>
                <w:sz w:val="20"/>
                <w:szCs w:val="20"/>
                <w:lang w:val="hy-AM"/>
              </w:rPr>
              <w:t>990</w:t>
            </w:r>
            <w:r>
              <w:rPr>
                <w:rFonts w:ascii="GHEA Grapalat" w:hAnsi="GHEA Grapalat" w:cs="Calibri"/>
                <w:color w:val="000000"/>
                <w:sz w:val="20"/>
                <w:szCs w:val="20"/>
                <w:lang w:val="en-US"/>
              </w:rPr>
              <w:t xml:space="preserve"> </w:t>
            </w:r>
            <w:r w:rsidRPr="002D22FD">
              <w:rPr>
                <w:rFonts w:ascii="GHEA Grapalat" w:hAnsi="GHEA Grapalat" w:cs="Calibri"/>
                <w:color w:val="000000"/>
                <w:sz w:val="20"/>
                <w:szCs w:val="20"/>
                <w:lang w:val="hy-AM"/>
              </w:rPr>
              <w:lastRenderedPageBreak/>
              <w:t>000</w:t>
            </w:r>
          </w:p>
        </w:tc>
        <w:tc>
          <w:tcPr>
            <w:tcW w:w="1613" w:type="dxa"/>
            <w:vMerge/>
          </w:tcPr>
          <w:p w14:paraId="43153347" w14:textId="77777777" w:rsidR="00790E66" w:rsidRPr="00BA4FC9" w:rsidRDefault="00790E66" w:rsidP="002D22FD">
            <w:pPr>
              <w:widowControl w:val="0"/>
              <w:jc w:val="center"/>
              <w:rPr>
                <w:rFonts w:ascii="GHEA Grapalat" w:hAnsi="GHEA Grapalat"/>
                <w:sz w:val="16"/>
                <w:szCs w:val="16"/>
              </w:rPr>
            </w:pPr>
          </w:p>
        </w:tc>
        <w:tc>
          <w:tcPr>
            <w:tcW w:w="1142" w:type="dxa"/>
            <w:vMerge/>
          </w:tcPr>
          <w:p w14:paraId="1F5D0B87" w14:textId="77777777" w:rsidR="00790E66" w:rsidRPr="00BA4FC9" w:rsidRDefault="00790E66" w:rsidP="002D22FD">
            <w:pPr>
              <w:widowControl w:val="0"/>
              <w:jc w:val="center"/>
              <w:rPr>
                <w:rFonts w:ascii="GHEA Grapalat" w:hAnsi="GHEA Grapalat"/>
                <w:sz w:val="16"/>
                <w:szCs w:val="16"/>
              </w:rPr>
            </w:pPr>
          </w:p>
        </w:tc>
      </w:tr>
      <w:tr w:rsidR="00790E66" w:rsidRPr="00E40AC8" w14:paraId="2B8D2A45" w14:textId="77777777" w:rsidTr="00790E66">
        <w:trPr>
          <w:gridAfter w:val="1"/>
          <w:wAfter w:w="11" w:type="dxa"/>
          <w:trHeight w:val="151"/>
          <w:jc w:val="center"/>
        </w:trPr>
        <w:tc>
          <w:tcPr>
            <w:tcW w:w="1226" w:type="dxa"/>
          </w:tcPr>
          <w:p w14:paraId="49C398E8" w14:textId="5E2F5FCC" w:rsidR="00790E66" w:rsidRDefault="00790E66" w:rsidP="002D22FD">
            <w:pPr>
              <w:widowControl w:val="0"/>
              <w:jc w:val="center"/>
              <w:rPr>
                <w:rFonts w:ascii="GHEA Grapalat" w:hAnsi="GHEA Grapalat"/>
                <w:sz w:val="20"/>
                <w:lang w:val="hy-AM"/>
              </w:rPr>
            </w:pPr>
            <w:r>
              <w:rPr>
                <w:rFonts w:ascii="GHEA Grapalat" w:hAnsi="GHEA Grapalat"/>
                <w:sz w:val="20"/>
                <w:lang w:val="hy-AM"/>
              </w:rPr>
              <w:t>4</w:t>
            </w:r>
          </w:p>
        </w:tc>
        <w:tc>
          <w:tcPr>
            <w:tcW w:w="1770" w:type="dxa"/>
          </w:tcPr>
          <w:p w14:paraId="6FCDCDCD" w14:textId="0F7E8DF2"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455D234A" w14:textId="21BB61E2" w:rsidR="00790E66" w:rsidRPr="00BA4FC9"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211FA46D" w14:textId="16175CD6" w:rsidR="00790E66" w:rsidRPr="00BA4FC9" w:rsidRDefault="00790E66" w:rsidP="002D22FD">
            <w:pPr>
              <w:widowControl w:val="0"/>
              <w:jc w:val="center"/>
              <w:rPr>
                <w:rFonts w:ascii="GHEA Grapalat" w:hAnsi="GHEA Grapalat"/>
                <w:sz w:val="16"/>
                <w:szCs w:val="16"/>
              </w:rPr>
            </w:pPr>
            <w:r w:rsidRPr="00790E66">
              <w:rPr>
                <w:rFonts w:ascii="GHEA Grapalat" w:hAnsi="GHEA Grapalat"/>
                <w:sz w:val="16"/>
                <w:szCs w:val="16"/>
              </w:rPr>
              <w:t xml:space="preserve">Подъезд к лесному участку, погрузка, разгрузка, транспортировка древесины с 1 квадратного участка, 6 лесных участков </w:t>
            </w:r>
            <w:proofErr w:type="spellStart"/>
            <w:r w:rsidRPr="00790E66">
              <w:rPr>
                <w:rFonts w:ascii="GHEA Grapalat" w:hAnsi="GHEA Grapalat"/>
                <w:sz w:val="16"/>
                <w:szCs w:val="16"/>
              </w:rPr>
              <w:t>Джуэванского</w:t>
            </w:r>
            <w:proofErr w:type="spellEnd"/>
            <w:r w:rsidRPr="00790E66">
              <w:rPr>
                <w:rFonts w:ascii="GHEA Grapalat" w:hAnsi="GHEA Grapalat"/>
                <w:sz w:val="16"/>
                <w:szCs w:val="16"/>
              </w:rPr>
              <w:t xml:space="preserve"> лесничества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лесничества СНКО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 xml:space="preserve">» / 25 м3 древесины /, 32 квадратных участка, 1-10 лесных участков / 30 м3 древесины /, на внутренний склад/производственный объект, расположенный в поселке </w:t>
            </w:r>
            <w:proofErr w:type="spellStart"/>
            <w:r w:rsidRPr="00790E66">
              <w:rPr>
                <w:rFonts w:ascii="GHEA Grapalat" w:hAnsi="GHEA Grapalat"/>
                <w:sz w:val="16"/>
                <w:szCs w:val="16"/>
              </w:rPr>
              <w:t>Когб</w:t>
            </w:r>
            <w:proofErr w:type="spellEnd"/>
            <w:r w:rsidRPr="00790E66">
              <w:rPr>
                <w:rFonts w:ascii="GHEA Grapalat" w:hAnsi="GHEA Grapalat"/>
                <w:sz w:val="16"/>
                <w:szCs w:val="16"/>
              </w:rPr>
              <w:t xml:space="preserve">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лесничества СНКО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 /</w:t>
            </w:r>
          </w:p>
        </w:tc>
        <w:tc>
          <w:tcPr>
            <w:tcW w:w="1004" w:type="dxa"/>
          </w:tcPr>
          <w:p w14:paraId="55F3BB91" w14:textId="0B4B7062"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784DCBE9" w14:textId="77777777" w:rsidR="00790E66" w:rsidRPr="005A168B" w:rsidRDefault="00790E66" w:rsidP="002D22FD">
            <w:pPr>
              <w:rPr>
                <w:rFonts w:ascii="GHEA Grapalat" w:hAnsi="GHEA Grapalat" w:cs="Calibri"/>
                <w:color w:val="000000"/>
                <w:sz w:val="20"/>
                <w:szCs w:val="20"/>
                <w:lang w:val="hy-AM"/>
              </w:rPr>
            </w:pPr>
          </w:p>
          <w:p w14:paraId="026F9EF1" w14:textId="5B9494CA" w:rsidR="00790E66" w:rsidRPr="00600DB4" w:rsidRDefault="00790E66" w:rsidP="002D22FD">
            <w:pPr>
              <w:jc w:val="center"/>
              <w:rPr>
                <w:rFonts w:ascii="GHEA Grapalat" w:hAnsi="GHEA Grapalat"/>
                <w:sz w:val="20"/>
                <w:szCs w:val="20"/>
                <w:lang w:val="hy-AM"/>
              </w:rPr>
            </w:pPr>
            <w:r w:rsidRPr="005A168B">
              <w:rPr>
                <w:rFonts w:ascii="GHEA Grapalat" w:hAnsi="GHEA Grapalat" w:cs="Calibri"/>
                <w:color w:val="000000"/>
                <w:sz w:val="20"/>
                <w:szCs w:val="20"/>
                <w:lang w:val="hy-AM"/>
              </w:rPr>
              <w:t>18000</w:t>
            </w:r>
          </w:p>
        </w:tc>
        <w:tc>
          <w:tcPr>
            <w:tcW w:w="931" w:type="dxa"/>
            <w:vAlign w:val="center"/>
          </w:tcPr>
          <w:p w14:paraId="0F31414C" w14:textId="0C02D1A8" w:rsidR="00790E66" w:rsidRDefault="00790E66" w:rsidP="002D22FD">
            <w:pPr>
              <w:jc w:val="center"/>
              <w:rPr>
                <w:rFonts w:ascii="GHEA Grapalat" w:hAnsi="GHEA Grapalat" w:cs="Calibri"/>
                <w:color w:val="000000"/>
                <w:sz w:val="20"/>
                <w:szCs w:val="20"/>
                <w:lang w:val="hy-AM"/>
              </w:rPr>
            </w:pPr>
            <w:r w:rsidRPr="005A168B">
              <w:rPr>
                <w:rFonts w:ascii="GHEA Grapalat" w:hAnsi="GHEA Grapalat" w:cs="Calibri"/>
                <w:color w:val="000000"/>
                <w:sz w:val="20"/>
                <w:szCs w:val="20"/>
                <w:lang w:val="hy-AM"/>
              </w:rPr>
              <w:t>55</w:t>
            </w:r>
          </w:p>
        </w:tc>
        <w:tc>
          <w:tcPr>
            <w:tcW w:w="1010" w:type="dxa"/>
            <w:vAlign w:val="center"/>
          </w:tcPr>
          <w:p w14:paraId="5847B693" w14:textId="77777777" w:rsidR="00790E66" w:rsidRPr="002D22FD" w:rsidRDefault="00790E66" w:rsidP="002D22FD">
            <w:pPr>
              <w:jc w:val="center"/>
              <w:rPr>
                <w:rFonts w:ascii="GHEA Grapalat" w:hAnsi="GHEA Grapalat" w:cs="Calibri"/>
                <w:color w:val="000000"/>
                <w:sz w:val="20"/>
                <w:szCs w:val="20"/>
                <w:lang w:val="hy-AM"/>
              </w:rPr>
            </w:pPr>
          </w:p>
          <w:p w14:paraId="6FA2A77F" w14:textId="0C189EA5"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Calibri"/>
                <w:color w:val="000000"/>
                <w:sz w:val="20"/>
                <w:szCs w:val="20"/>
                <w:lang w:val="hy-AM"/>
              </w:rPr>
              <w:t>450</w:t>
            </w:r>
            <w:r>
              <w:rPr>
                <w:rFonts w:ascii="GHEA Grapalat" w:hAnsi="GHEA Grapalat" w:cs="Calibri"/>
                <w:color w:val="000000"/>
                <w:sz w:val="20"/>
                <w:szCs w:val="20"/>
                <w:lang w:val="en-US"/>
              </w:rPr>
              <w:t xml:space="preserve"> </w:t>
            </w:r>
            <w:r w:rsidRPr="002D22FD">
              <w:rPr>
                <w:rFonts w:ascii="GHEA Grapalat" w:hAnsi="GHEA Grapalat" w:cs="Calibri"/>
                <w:color w:val="000000"/>
                <w:sz w:val="20"/>
                <w:szCs w:val="20"/>
                <w:lang w:val="hy-AM"/>
              </w:rPr>
              <w:t>000</w:t>
            </w:r>
          </w:p>
        </w:tc>
        <w:tc>
          <w:tcPr>
            <w:tcW w:w="1613" w:type="dxa"/>
            <w:vMerge/>
          </w:tcPr>
          <w:p w14:paraId="4E00AE65" w14:textId="77777777" w:rsidR="00790E66" w:rsidRPr="00BA4FC9" w:rsidRDefault="00790E66" w:rsidP="002D22FD">
            <w:pPr>
              <w:widowControl w:val="0"/>
              <w:jc w:val="center"/>
              <w:rPr>
                <w:rFonts w:ascii="GHEA Grapalat" w:hAnsi="GHEA Grapalat"/>
                <w:sz w:val="16"/>
                <w:szCs w:val="16"/>
              </w:rPr>
            </w:pPr>
          </w:p>
        </w:tc>
        <w:tc>
          <w:tcPr>
            <w:tcW w:w="1142" w:type="dxa"/>
            <w:vMerge/>
          </w:tcPr>
          <w:p w14:paraId="0B2F2AE4" w14:textId="77777777" w:rsidR="00790E66" w:rsidRPr="00BA4FC9" w:rsidRDefault="00790E66" w:rsidP="002D22FD">
            <w:pPr>
              <w:widowControl w:val="0"/>
              <w:jc w:val="center"/>
              <w:rPr>
                <w:rFonts w:ascii="GHEA Grapalat" w:hAnsi="GHEA Grapalat"/>
                <w:sz w:val="16"/>
                <w:szCs w:val="16"/>
              </w:rPr>
            </w:pPr>
          </w:p>
        </w:tc>
      </w:tr>
      <w:tr w:rsidR="00790E66" w:rsidRPr="00E40AC8" w14:paraId="27306F5A" w14:textId="77777777" w:rsidTr="00790E66">
        <w:trPr>
          <w:gridAfter w:val="1"/>
          <w:wAfter w:w="11" w:type="dxa"/>
          <w:trHeight w:val="70"/>
          <w:jc w:val="center"/>
        </w:trPr>
        <w:tc>
          <w:tcPr>
            <w:tcW w:w="1226" w:type="dxa"/>
          </w:tcPr>
          <w:p w14:paraId="47BB015F" w14:textId="5A7B0F17" w:rsidR="00790E66" w:rsidRDefault="00790E66" w:rsidP="002D22FD">
            <w:pPr>
              <w:widowControl w:val="0"/>
              <w:jc w:val="center"/>
              <w:rPr>
                <w:rFonts w:ascii="GHEA Grapalat" w:hAnsi="GHEA Grapalat"/>
                <w:sz w:val="20"/>
                <w:lang w:val="hy-AM"/>
              </w:rPr>
            </w:pPr>
            <w:r>
              <w:rPr>
                <w:rFonts w:ascii="GHEA Grapalat" w:hAnsi="GHEA Grapalat"/>
                <w:sz w:val="20"/>
                <w:lang w:val="hy-AM"/>
              </w:rPr>
              <w:t>5</w:t>
            </w:r>
          </w:p>
        </w:tc>
        <w:tc>
          <w:tcPr>
            <w:tcW w:w="1770" w:type="dxa"/>
          </w:tcPr>
          <w:p w14:paraId="6C306F61" w14:textId="05182BD3"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192DBC39" w14:textId="2CA6E98E" w:rsidR="00790E66" w:rsidRPr="00BA4FC9"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0A9AA469" w14:textId="1C9E00B9" w:rsidR="00790E66" w:rsidRPr="00BA4FC9" w:rsidRDefault="00790E66" w:rsidP="002D22FD">
            <w:pPr>
              <w:widowControl w:val="0"/>
              <w:jc w:val="center"/>
              <w:rPr>
                <w:rFonts w:ascii="GHEA Grapalat" w:hAnsi="GHEA Grapalat"/>
                <w:sz w:val="16"/>
                <w:szCs w:val="16"/>
              </w:rPr>
            </w:pPr>
            <w:r w:rsidRPr="00790E66">
              <w:rPr>
                <w:rFonts w:ascii="GHEA Grapalat" w:hAnsi="GHEA Grapalat"/>
                <w:sz w:val="16"/>
                <w:szCs w:val="16"/>
              </w:rPr>
              <w:t xml:space="preserve">Подъезд к лесу с прокладкой лесных путей, погрузка, разгрузка, транспортировка из 11-го, 16-го, 17-го, 33-го лесных участков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лесничества младшего сержанта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 xml:space="preserve">»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лесничества (25 кубических метров древесины) на внутренний склад/производственный объект, расположенный в поселке </w:t>
            </w:r>
            <w:proofErr w:type="spellStart"/>
            <w:r w:rsidRPr="00790E66">
              <w:rPr>
                <w:rFonts w:ascii="GHEA Grapalat" w:hAnsi="GHEA Grapalat"/>
                <w:sz w:val="16"/>
                <w:szCs w:val="16"/>
              </w:rPr>
              <w:t>Когб</w:t>
            </w:r>
            <w:proofErr w:type="spellEnd"/>
            <w:r w:rsidRPr="00790E66">
              <w:rPr>
                <w:rFonts w:ascii="GHEA Grapalat" w:hAnsi="GHEA Grapalat"/>
                <w:sz w:val="16"/>
                <w:szCs w:val="16"/>
              </w:rPr>
              <w:t xml:space="preserve"> младшего сержанта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 xml:space="preserve">» </w:t>
            </w:r>
            <w:proofErr w:type="spellStart"/>
            <w:r w:rsidRPr="00790E66">
              <w:rPr>
                <w:rFonts w:ascii="GHEA Grapalat" w:hAnsi="GHEA Grapalat"/>
                <w:sz w:val="16"/>
                <w:szCs w:val="16"/>
              </w:rPr>
              <w:t>Нойемберянского</w:t>
            </w:r>
            <w:proofErr w:type="spellEnd"/>
            <w:r w:rsidRPr="00790E66">
              <w:rPr>
                <w:rFonts w:ascii="GHEA Grapalat" w:hAnsi="GHEA Grapalat"/>
                <w:sz w:val="16"/>
                <w:szCs w:val="16"/>
              </w:rPr>
              <w:t xml:space="preserve"> лесничества.</w:t>
            </w:r>
          </w:p>
        </w:tc>
        <w:tc>
          <w:tcPr>
            <w:tcW w:w="1004" w:type="dxa"/>
          </w:tcPr>
          <w:p w14:paraId="69A2117B" w14:textId="6823285B"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09858483" w14:textId="6E1CFFFE" w:rsidR="00790E66" w:rsidRPr="00600DB4" w:rsidRDefault="00790E66" w:rsidP="002D22FD">
            <w:pPr>
              <w:jc w:val="center"/>
              <w:rPr>
                <w:rFonts w:ascii="GHEA Grapalat" w:hAnsi="GHEA Grapalat"/>
                <w:sz w:val="20"/>
                <w:szCs w:val="20"/>
                <w:lang w:val="hy-AM"/>
              </w:rPr>
            </w:pPr>
            <w:r w:rsidRPr="005A168B">
              <w:rPr>
                <w:rFonts w:ascii="GHEA Grapalat" w:hAnsi="GHEA Grapalat" w:cs="Calibri"/>
                <w:color w:val="000000"/>
                <w:sz w:val="20"/>
                <w:szCs w:val="20"/>
                <w:lang w:val="hy-AM"/>
              </w:rPr>
              <w:t>18000</w:t>
            </w:r>
          </w:p>
        </w:tc>
        <w:tc>
          <w:tcPr>
            <w:tcW w:w="931" w:type="dxa"/>
            <w:vAlign w:val="center"/>
          </w:tcPr>
          <w:p w14:paraId="62394D7C" w14:textId="6331C484" w:rsidR="00790E66" w:rsidRDefault="00790E66" w:rsidP="002D22FD">
            <w:pPr>
              <w:jc w:val="center"/>
              <w:rPr>
                <w:rFonts w:ascii="GHEA Grapalat" w:hAnsi="GHEA Grapalat" w:cs="Calibri"/>
                <w:color w:val="000000"/>
                <w:sz w:val="20"/>
                <w:szCs w:val="20"/>
                <w:lang w:val="hy-AM"/>
              </w:rPr>
            </w:pPr>
            <w:r w:rsidRPr="005A168B">
              <w:rPr>
                <w:rFonts w:ascii="GHEA Grapalat" w:hAnsi="GHEA Grapalat" w:cs="Calibri"/>
                <w:color w:val="000000"/>
                <w:sz w:val="20"/>
                <w:szCs w:val="20"/>
                <w:lang w:val="hy-AM"/>
              </w:rPr>
              <w:t>25</w:t>
            </w:r>
          </w:p>
        </w:tc>
        <w:tc>
          <w:tcPr>
            <w:tcW w:w="1010" w:type="dxa"/>
            <w:vAlign w:val="center"/>
          </w:tcPr>
          <w:p w14:paraId="4B5E7B38" w14:textId="278ADAB0"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Calibri"/>
                <w:color w:val="000000"/>
                <w:sz w:val="20"/>
                <w:szCs w:val="20"/>
                <w:lang w:val="hy-AM"/>
              </w:rPr>
              <w:t>396</w:t>
            </w:r>
            <w:r>
              <w:rPr>
                <w:rFonts w:ascii="GHEA Grapalat" w:hAnsi="GHEA Grapalat" w:cs="Calibri"/>
                <w:color w:val="000000"/>
                <w:sz w:val="20"/>
                <w:szCs w:val="20"/>
                <w:lang w:val="en-US"/>
              </w:rPr>
              <w:t xml:space="preserve"> </w:t>
            </w:r>
            <w:r w:rsidRPr="002D22FD">
              <w:rPr>
                <w:rFonts w:ascii="GHEA Grapalat" w:hAnsi="GHEA Grapalat" w:cs="Calibri"/>
                <w:color w:val="000000"/>
                <w:sz w:val="20"/>
                <w:szCs w:val="20"/>
                <w:lang w:val="hy-AM"/>
              </w:rPr>
              <w:t>000</w:t>
            </w:r>
          </w:p>
        </w:tc>
        <w:tc>
          <w:tcPr>
            <w:tcW w:w="1613" w:type="dxa"/>
            <w:vMerge/>
          </w:tcPr>
          <w:p w14:paraId="02A9DFC6" w14:textId="77777777" w:rsidR="00790E66" w:rsidRPr="00BA4FC9" w:rsidRDefault="00790E66" w:rsidP="002D22FD">
            <w:pPr>
              <w:widowControl w:val="0"/>
              <w:jc w:val="center"/>
              <w:rPr>
                <w:rFonts w:ascii="GHEA Grapalat" w:hAnsi="GHEA Grapalat"/>
                <w:sz w:val="16"/>
                <w:szCs w:val="16"/>
              </w:rPr>
            </w:pPr>
          </w:p>
        </w:tc>
        <w:tc>
          <w:tcPr>
            <w:tcW w:w="1142" w:type="dxa"/>
            <w:vMerge/>
          </w:tcPr>
          <w:p w14:paraId="49FA6CE5" w14:textId="77777777" w:rsidR="00790E66" w:rsidRPr="00BA4FC9" w:rsidRDefault="00790E66" w:rsidP="002D22FD">
            <w:pPr>
              <w:widowControl w:val="0"/>
              <w:jc w:val="center"/>
              <w:rPr>
                <w:rFonts w:ascii="GHEA Grapalat" w:hAnsi="GHEA Grapalat"/>
                <w:sz w:val="16"/>
                <w:szCs w:val="16"/>
              </w:rPr>
            </w:pPr>
          </w:p>
        </w:tc>
      </w:tr>
      <w:tr w:rsidR="00C43589" w:rsidRPr="00E40AC8" w14:paraId="513F74DF" w14:textId="77777777" w:rsidTr="00C43589">
        <w:trPr>
          <w:gridAfter w:val="1"/>
          <w:wAfter w:w="11" w:type="dxa"/>
          <w:trHeight w:val="70"/>
          <w:jc w:val="center"/>
        </w:trPr>
        <w:tc>
          <w:tcPr>
            <w:tcW w:w="1226" w:type="dxa"/>
          </w:tcPr>
          <w:p w14:paraId="509C132B" w14:textId="3DFEDA78" w:rsidR="00C43589" w:rsidRDefault="00C43589" w:rsidP="002D22FD">
            <w:pPr>
              <w:widowControl w:val="0"/>
              <w:jc w:val="center"/>
              <w:rPr>
                <w:rFonts w:ascii="GHEA Grapalat" w:hAnsi="GHEA Grapalat"/>
                <w:sz w:val="20"/>
                <w:lang w:val="hy-AM"/>
              </w:rPr>
            </w:pPr>
            <w:r>
              <w:rPr>
                <w:rFonts w:ascii="GHEA Grapalat" w:hAnsi="GHEA Grapalat"/>
                <w:sz w:val="20"/>
                <w:lang w:val="hy-AM"/>
              </w:rPr>
              <w:t>6</w:t>
            </w:r>
          </w:p>
        </w:tc>
        <w:tc>
          <w:tcPr>
            <w:tcW w:w="1770" w:type="dxa"/>
          </w:tcPr>
          <w:p w14:paraId="0E982E1E" w14:textId="0B55E5E4" w:rsidR="00C43589" w:rsidRDefault="00C43589"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7F2DF209" w14:textId="1A5AA6E2" w:rsidR="00C43589" w:rsidRPr="00BA4FC9" w:rsidRDefault="00C43589"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6D6A327D" w14:textId="77777777" w:rsidR="00C43589" w:rsidRPr="00790E66" w:rsidRDefault="00C43589" w:rsidP="00790E66">
            <w:pPr>
              <w:widowControl w:val="0"/>
              <w:jc w:val="center"/>
              <w:rPr>
                <w:rFonts w:ascii="GHEA Grapalat" w:hAnsi="GHEA Grapalat"/>
                <w:sz w:val="16"/>
                <w:szCs w:val="16"/>
              </w:rPr>
            </w:pPr>
            <w:r w:rsidRPr="00790E66">
              <w:rPr>
                <w:rFonts w:ascii="GHEA Grapalat" w:hAnsi="GHEA Grapalat"/>
                <w:sz w:val="16"/>
                <w:szCs w:val="16"/>
              </w:rPr>
              <w:t xml:space="preserve">Транспортировка древесины с места вырубки </w:t>
            </w:r>
            <w:proofErr w:type="spellStart"/>
            <w:r w:rsidRPr="00790E66">
              <w:rPr>
                <w:rFonts w:ascii="GHEA Grapalat" w:hAnsi="GHEA Grapalat"/>
                <w:sz w:val="16"/>
                <w:szCs w:val="16"/>
              </w:rPr>
              <w:t>Киранцского</w:t>
            </w:r>
            <w:proofErr w:type="spellEnd"/>
            <w:r w:rsidRPr="00790E66">
              <w:rPr>
                <w:rFonts w:ascii="GHEA Grapalat" w:hAnsi="GHEA Grapalat"/>
                <w:sz w:val="16"/>
                <w:szCs w:val="16"/>
              </w:rPr>
              <w:t xml:space="preserve"> лесничества</w:t>
            </w:r>
          </w:p>
          <w:p w14:paraId="1E1FCFF6" w14:textId="77777777" w:rsidR="00C43589" w:rsidRPr="00790E66" w:rsidRDefault="00C43589" w:rsidP="00790E66">
            <w:pPr>
              <w:widowControl w:val="0"/>
              <w:jc w:val="center"/>
              <w:rPr>
                <w:rFonts w:ascii="GHEA Grapalat" w:hAnsi="GHEA Grapalat"/>
                <w:sz w:val="16"/>
                <w:szCs w:val="16"/>
              </w:rPr>
            </w:pPr>
            <w:r w:rsidRPr="00790E66">
              <w:rPr>
                <w:rFonts w:ascii="GHEA Grapalat" w:hAnsi="GHEA Grapalat"/>
                <w:sz w:val="16"/>
                <w:szCs w:val="16"/>
              </w:rPr>
              <w:t>№ 2,</w:t>
            </w:r>
          </w:p>
          <w:p w14:paraId="4579CF3B" w14:textId="77777777" w:rsidR="00C43589" w:rsidRPr="00790E66" w:rsidRDefault="00C43589" w:rsidP="00790E66">
            <w:pPr>
              <w:widowControl w:val="0"/>
              <w:jc w:val="center"/>
              <w:rPr>
                <w:rFonts w:ascii="GHEA Grapalat" w:hAnsi="GHEA Grapalat"/>
                <w:sz w:val="16"/>
                <w:szCs w:val="16"/>
              </w:rPr>
            </w:pPr>
            <w:r w:rsidRPr="00790E66">
              <w:rPr>
                <w:rFonts w:ascii="GHEA Grapalat" w:hAnsi="GHEA Grapalat"/>
                <w:sz w:val="16"/>
                <w:szCs w:val="16"/>
              </w:rPr>
              <w:t>участок № 13,</w:t>
            </w:r>
          </w:p>
          <w:p w14:paraId="6D0FF37B" w14:textId="77777777" w:rsidR="00C43589" w:rsidRPr="00790E66" w:rsidRDefault="00C43589" w:rsidP="00790E66">
            <w:pPr>
              <w:widowControl w:val="0"/>
              <w:jc w:val="center"/>
              <w:rPr>
                <w:rFonts w:ascii="GHEA Grapalat" w:hAnsi="GHEA Grapalat"/>
                <w:sz w:val="16"/>
                <w:szCs w:val="16"/>
              </w:rPr>
            </w:pPr>
            <w:r w:rsidRPr="00790E66">
              <w:rPr>
                <w:rFonts w:ascii="GHEA Grapalat" w:hAnsi="GHEA Grapalat"/>
                <w:sz w:val="16"/>
                <w:szCs w:val="16"/>
              </w:rPr>
              <w:t>лесной участок № 4</w:t>
            </w:r>
          </w:p>
          <w:p w14:paraId="20AB4BDE" w14:textId="17FCA8DA" w:rsidR="00C43589" w:rsidRPr="00BA4FC9" w:rsidRDefault="00C43589" w:rsidP="00790E66">
            <w:pPr>
              <w:widowControl w:val="0"/>
              <w:jc w:val="center"/>
              <w:rPr>
                <w:rFonts w:ascii="GHEA Grapalat" w:hAnsi="GHEA Grapalat"/>
                <w:sz w:val="16"/>
                <w:szCs w:val="16"/>
              </w:rPr>
            </w:pPr>
            <w:r w:rsidRPr="00790E66">
              <w:rPr>
                <w:rFonts w:ascii="GHEA Grapalat" w:hAnsi="GHEA Grapalat"/>
                <w:sz w:val="16"/>
                <w:szCs w:val="16"/>
              </w:rPr>
              <w:t>филиала «</w:t>
            </w:r>
            <w:proofErr w:type="spellStart"/>
            <w:r w:rsidRPr="00790E66">
              <w:rPr>
                <w:rFonts w:ascii="GHEA Grapalat" w:hAnsi="GHEA Grapalat"/>
                <w:sz w:val="16"/>
                <w:szCs w:val="16"/>
              </w:rPr>
              <w:t>Севкарское</w:t>
            </w:r>
            <w:proofErr w:type="spellEnd"/>
            <w:r w:rsidRPr="00790E66">
              <w:rPr>
                <w:rFonts w:ascii="GHEA Grapalat" w:hAnsi="GHEA Grapalat"/>
                <w:sz w:val="16"/>
                <w:szCs w:val="16"/>
              </w:rPr>
              <w:t xml:space="preserve"> лесничество» СНКО «</w:t>
            </w:r>
            <w:proofErr w:type="spellStart"/>
            <w:r w:rsidRPr="00790E66">
              <w:rPr>
                <w:rFonts w:ascii="GHEA Grapalat" w:hAnsi="GHEA Grapalat"/>
                <w:sz w:val="16"/>
                <w:szCs w:val="16"/>
              </w:rPr>
              <w:t>Хаянтар</w:t>
            </w:r>
            <w:proofErr w:type="spellEnd"/>
            <w:r w:rsidRPr="00790E66">
              <w:rPr>
                <w:rFonts w:ascii="GHEA Grapalat" w:hAnsi="GHEA Grapalat"/>
                <w:sz w:val="16"/>
                <w:szCs w:val="16"/>
              </w:rPr>
              <w:t xml:space="preserve">», подъезд, погрузка и разгрузка строительной древесины на внутренний склад, расположенный в поселке </w:t>
            </w:r>
            <w:proofErr w:type="spellStart"/>
            <w:r w:rsidRPr="00790E66">
              <w:rPr>
                <w:rFonts w:ascii="GHEA Grapalat" w:hAnsi="GHEA Grapalat"/>
                <w:sz w:val="16"/>
                <w:szCs w:val="16"/>
              </w:rPr>
              <w:t>Ачаркут</w:t>
            </w:r>
            <w:proofErr w:type="spellEnd"/>
            <w:r w:rsidRPr="00790E66">
              <w:rPr>
                <w:rFonts w:ascii="GHEA Grapalat" w:hAnsi="GHEA Grapalat"/>
                <w:sz w:val="16"/>
                <w:szCs w:val="16"/>
              </w:rPr>
              <w:t xml:space="preserve"> филиала «</w:t>
            </w:r>
            <w:proofErr w:type="spellStart"/>
            <w:r w:rsidRPr="00790E66">
              <w:rPr>
                <w:rFonts w:ascii="GHEA Grapalat" w:hAnsi="GHEA Grapalat"/>
                <w:sz w:val="16"/>
                <w:szCs w:val="16"/>
              </w:rPr>
              <w:t>Севкарское</w:t>
            </w:r>
            <w:proofErr w:type="spellEnd"/>
            <w:r w:rsidRPr="00790E66">
              <w:rPr>
                <w:rFonts w:ascii="GHEA Grapalat" w:hAnsi="GHEA Grapalat"/>
                <w:sz w:val="16"/>
                <w:szCs w:val="16"/>
              </w:rPr>
              <w:t xml:space="preserve"> лесничество» СНКО «</w:t>
            </w:r>
            <w:proofErr w:type="spellStart"/>
            <w:r w:rsidRPr="00790E66">
              <w:rPr>
                <w:rFonts w:ascii="GHEA Grapalat" w:hAnsi="GHEA Grapalat"/>
                <w:sz w:val="16"/>
                <w:szCs w:val="16"/>
              </w:rPr>
              <w:t>Хаянтар</w:t>
            </w:r>
            <w:proofErr w:type="spellEnd"/>
            <w:r w:rsidRPr="00790E66">
              <w:rPr>
                <w:rFonts w:ascii="GHEA Grapalat" w:hAnsi="GHEA Grapalat"/>
                <w:sz w:val="16"/>
                <w:szCs w:val="16"/>
              </w:rPr>
              <w:t>».</w:t>
            </w:r>
          </w:p>
        </w:tc>
        <w:tc>
          <w:tcPr>
            <w:tcW w:w="1004" w:type="dxa"/>
          </w:tcPr>
          <w:p w14:paraId="668A3C38" w14:textId="27D01336" w:rsidR="00C43589" w:rsidRPr="00BA4FC9" w:rsidRDefault="00C43589"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60350F80" w14:textId="6995A1B7" w:rsidR="00C43589" w:rsidRPr="00600DB4" w:rsidRDefault="00C43589" w:rsidP="002D22FD">
            <w:pPr>
              <w:jc w:val="center"/>
              <w:rPr>
                <w:rFonts w:ascii="GHEA Grapalat" w:hAnsi="GHEA Grapalat"/>
                <w:sz w:val="20"/>
                <w:szCs w:val="20"/>
                <w:lang w:val="hy-AM"/>
              </w:rPr>
            </w:pPr>
            <w:r w:rsidRPr="005A168B">
              <w:rPr>
                <w:rFonts w:ascii="GHEA Grapalat" w:hAnsi="GHEA Grapalat" w:cs="Calibri"/>
                <w:color w:val="000000"/>
                <w:sz w:val="20"/>
                <w:szCs w:val="20"/>
                <w:lang w:val="es-ES"/>
              </w:rPr>
              <w:t>13000</w:t>
            </w:r>
          </w:p>
        </w:tc>
        <w:tc>
          <w:tcPr>
            <w:tcW w:w="931" w:type="dxa"/>
            <w:vAlign w:val="center"/>
          </w:tcPr>
          <w:p w14:paraId="6EA09590" w14:textId="074CD56C" w:rsidR="00C43589" w:rsidRDefault="00C43589" w:rsidP="002D22FD">
            <w:pPr>
              <w:jc w:val="center"/>
              <w:rPr>
                <w:rFonts w:ascii="GHEA Grapalat" w:hAnsi="GHEA Grapalat" w:cs="Calibri"/>
                <w:color w:val="000000"/>
                <w:sz w:val="20"/>
                <w:szCs w:val="20"/>
                <w:lang w:val="hy-AM"/>
              </w:rPr>
            </w:pPr>
            <w:r w:rsidRPr="005A168B">
              <w:rPr>
                <w:rFonts w:ascii="GHEA Grapalat" w:hAnsi="GHEA Grapalat"/>
                <w:sz w:val="20"/>
                <w:szCs w:val="20"/>
                <w:lang w:val="pt-BR"/>
              </w:rPr>
              <w:t>7.0</w:t>
            </w:r>
          </w:p>
        </w:tc>
        <w:tc>
          <w:tcPr>
            <w:tcW w:w="1010" w:type="dxa"/>
            <w:vAlign w:val="center"/>
          </w:tcPr>
          <w:p w14:paraId="21969D04" w14:textId="14F45500" w:rsidR="00C43589" w:rsidRPr="002D22FD" w:rsidRDefault="00C43589" w:rsidP="002D22FD">
            <w:pPr>
              <w:widowControl w:val="0"/>
              <w:jc w:val="center"/>
              <w:rPr>
                <w:rFonts w:ascii="GHEA Grapalat" w:hAnsi="GHEA Grapalat" w:cs="Calibri"/>
                <w:color w:val="000000"/>
                <w:sz w:val="20"/>
                <w:szCs w:val="20"/>
                <w:lang w:val="hy-AM"/>
              </w:rPr>
            </w:pPr>
            <w:r w:rsidRPr="002D22FD">
              <w:rPr>
                <w:rFonts w:ascii="GHEA Grapalat" w:hAnsi="GHEA Grapalat"/>
                <w:sz w:val="20"/>
                <w:szCs w:val="20"/>
                <w:lang w:val="pt-BR"/>
              </w:rPr>
              <w:t>91</w:t>
            </w:r>
            <w:r>
              <w:rPr>
                <w:rFonts w:ascii="GHEA Grapalat" w:hAnsi="GHEA Grapalat"/>
                <w:sz w:val="20"/>
                <w:szCs w:val="20"/>
                <w:lang w:val="pt-BR"/>
              </w:rPr>
              <w:t xml:space="preserve"> </w:t>
            </w:r>
            <w:r w:rsidRPr="002D22FD">
              <w:rPr>
                <w:rFonts w:ascii="GHEA Grapalat" w:hAnsi="GHEA Grapalat"/>
                <w:sz w:val="20"/>
                <w:szCs w:val="20"/>
                <w:lang w:val="pt-BR"/>
              </w:rPr>
              <w:t>000</w:t>
            </w:r>
          </w:p>
        </w:tc>
        <w:tc>
          <w:tcPr>
            <w:tcW w:w="1613" w:type="dxa"/>
            <w:vMerge w:val="restart"/>
            <w:textDirection w:val="tbRl"/>
            <w:vAlign w:val="center"/>
          </w:tcPr>
          <w:p w14:paraId="2A1264EB" w14:textId="536D62F1" w:rsidR="00C43589" w:rsidRPr="00BA4FC9" w:rsidRDefault="00C43589" w:rsidP="00C43589">
            <w:pPr>
              <w:widowControl w:val="0"/>
              <w:ind w:left="113" w:right="113"/>
              <w:jc w:val="center"/>
              <w:rPr>
                <w:rFonts w:ascii="GHEA Grapalat" w:hAnsi="GHEA Grapalat"/>
                <w:sz w:val="16"/>
                <w:szCs w:val="16"/>
              </w:rPr>
            </w:pPr>
            <w:r w:rsidRPr="00C43589">
              <w:rPr>
                <w:rFonts w:ascii="GHEA Grapalat" w:hAnsi="GHEA Grapalat"/>
                <w:sz w:val="16"/>
                <w:szCs w:val="16"/>
              </w:rPr>
              <w:t xml:space="preserve">Внутренний склад, расположенный в поселке </w:t>
            </w:r>
            <w:proofErr w:type="spellStart"/>
            <w:r w:rsidRPr="00C43589">
              <w:rPr>
                <w:rFonts w:ascii="GHEA Grapalat" w:hAnsi="GHEA Grapalat"/>
                <w:sz w:val="16"/>
                <w:szCs w:val="16"/>
              </w:rPr>
              <w:t>Атчаркут</w:t>
            </w:r>
            <w:proofErr w:type="spellEnd"/>
            <w:r w:rsidRPr="00C43589">
              <w:rPr>
                <w:rFonts w:ascii="GHEA Grapalat" w:hAnsi="GHEA Grapalat"/>
                <w:sz w:val="16"/>
                <w:szCs w:val="16"/>
              </w:rPr>
              <w:t>, входящего в состав лесохозяйственного подразделения «</w:t>
            </w:r>
            <w:proofErr w:type="spellStart"/>
            <w:r w:rsidRPr="00C43589">
              <w:rPr>
                <w:rFonts w:ascii="GHEA Grapalat" w:hAnsi="GHEA Grapalat"/>
                <w:sz w:val="16"/>
                <w:szCs w:val="16"/>
              </w:rPr>
              <w:t>Севкар</w:t>
            </w:r>
            <w:proofErr w:type="spellEnd"/>
            <w:r w:rsidRPr="00C43589">
              <w:rPr>
                <w:rFonts w:ascii="GHEA Grapalat" w:hAnsi="GHEA Grapalat"/>
                <w:sz w:val="16"/>
                <w:szCs w:val="16"/>
              </w:rPr>
              <w:t>» СНКО «</w:t>
            </w:r>
            <w:proofErr w:type="spellStart"/>
            <w:r w:rsidRPr="00C43589">
              <w:rPr>
                <w:rFonts w:ascii="GHEA Grapalat" w:hAnsi="GHEA Grapalat"/>
                <w:sz w:val="16"/>
                <w:szCs w:val="16"/>
              </w:rPr>
              <w:t>Аянтар</w:t>
            </w:r>
            <w:proofErr w:type="spellEnd"/>
            <w:r w:rsidRPr="00C43589">
              <w:rPr>
                <w:rFonts w:ascii="GHEA Grapalat" w:hAnsi="GHEA Grapalat"/>
                <w:sz w:val="16"/>
                <w:szCs w:val="16"/>
              </w:rPr>
              <w:t>».</w:t>
            </w:r>
          </w:p>
        </w:tc>
        <w:tc>
          <w:tcPr>
            <w:tcW w:w="1142" w:type="dxa"/>
            <w:vMerge/>
          </w:tcPr>
          <w:p w14:paraId="1EB64345" w14:textId="77777777" w:rsidR="00C43589" w:rsidRPr="00BA4FC9" w:rsidRDefault="00C43589" w:rsidP="002D22FD">
            <w:pPr>
              <w:widowControl w:val="0"/>
              <w:jc w:val="center"/>
              <w:rPr>
                <w:rFonts w:ascii="GHEA Grapalat" w:hAnsi="GHEA Grapalat"/>
                <w:sz w:val="16"/>
                <w:szCs w:val="16"/>
              </w:rPr>
            </w:pPr>
          </w:p>
        </w:tc>
      </w:tr>
      <w:tr w:rsidR="00C43589" w:rsidRPr="00E40AC8" w14:paraId="44EEA130" w14:textId="77777777" w:rsidTr="00790E66">
        <w:trPr>
          <w:gridAfter w:val="1"/>
          <w:wAfter w:w="11" w:type="dxa"/>
          <w:trHeight w:val="70"/>
          <w:jc w:val="center"/>
        </w:trPr>
        <w:tc>
          <w:tcPr>
            <w:tcW w:w="1226" w:type="dxa"/>
          </w:tcPr>
          <w:p w14:paraId="2FE6E544" w14:textId="751003C2" w:rsidR="00C43589" w:rsidRDefault="00C43589" w:rsidP="002D22FD">
            <w:pPr>
              <w:widowControl w:val="0"/>
              <w:jc w:val="center"/>
              <w:rPr>
                <w:rFonts w:ascii="GHEA Grapalat" w:hAnsi="GHEA Grapalat"/>
                <w:sz w:val="20"/>
                <w:lang w:val="hy-AM"/>
              </w:rPr>
            </w:pPr>
            <w:r>
              <w:rPr>
                <w:rFonts w:ascii="GHEA Grapalat" w:hAnsi="GHEA Grapalat"/>
                <w:sz w:val="20"/>
                <w:lang w:val="hy-AM"/>
              </w:rPr>
              <w:lastRenderedPageBreak/>
              <w:t>7</w:t>
            </w:r>
          </w:p>
        </w:tc>
        <w:tc>
          <w:tcPr>
            <w:tcW w:w="1770" w:type="dxa"/>
          </w:tcPr>
          <w:p w14:paraId="47F63A0B" w14:textId="7961240E" w:rsidR="00C43589" w:rsidRDefault="00C43589"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4C1D97C1" w14:textId="22C0EBB8" w:rsidR="00C43589" w:rsidRPr="00BA4FC9" w:rsidRDefault="00C43589"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531E0CE5" w14:textId="77777777" w:rsidR="00C43589" w:rsidRPr="00790E66" w:rsidRDefault="00C43589" w:rsidP="00790E66">
            <w:pPr>
              <w:widowControl w:val="0"/>
              <w:jc w:val="center"/>
              <w:rPr>
                <w:rFonts w:ascii="GHEA Grapalat" w:hAnsi="GHEA Grapalat"/>
                <w:sz w:val="16"/>
                <w:szCs w:val="16"/>
              </w:rPr>
            </w:pPr>
            <w:r w:rsidRPr="00790E66">
              <w:rPr>
                <w:rFonts w:ascii="GHEA Grapalat" w:hAnsi="GHEA Grapalat"/>
                <w:sz w:val="16"/>
                <w:szCs w:val="16"/>
              </w:rPr>
              <w:t xml:space="preserve">Транспортировка древесины с места вырубки </w:t>
            </w:r>
            <w:proofErr w:type="spellStart"/>
            <w:r w:rsidRPr="00790E66">
              <w:rPr>
                <w:rFonts w:ascii="GHEA Grapalat" w:hAnsi="GHEA Grapalat"/>
                <w:sz w:val="16"/>
                <w:szCs w:val="16"/>
              </w:rPr>
              <w:t>Киранцского</w:t>
            </w:r>
            <w:proofErr w:type="spellEnd"/>
            <w:r w:rsidRPr="00790E66">
              <w:rPr>
                <w:rFonts w:ascii="GHEA Grapalat" w:hAnsi="GHEA Grapalat"/>
                <w:sz w:val="16"/>
                <w:szCs w:val="16"/>
              </w:rPr>
              <w:t xml:space="preserve"> лесничества</w:t>
            </w:r>
          </w:p>
          <w:p w14:paraId="2653A633" w14:textId="53C1122C" w:rsidR="00C43589" w:rsidRPr="00790E66" w:rsidRDefault="00C43589" w:rsidP="00790E66">
            <w:pPr>
              <w:widowControl w:val="0"/>
              <w:jc w:val="center"/>
              <w:rPr>
                <w:rFonts w:ascii="GHEA Grapalat" w:hAnsi="GHEA Grapalat"/>
                <w:sz w:val="16"/>
                <w:szCs w:val="16"/>
              </w:rPr>
            </w:pPr>
            <w:r w:rsidRPr="00790E66">
              <w:rPr>
                <w:rFonts w:ascii="GHEA Grapalat" w:hAnsi="GHEA Grapalat"/>
                <w:sz w:val="16"/>
                <w:szCs w:val="16"/>
              </w:rPr>
              <w:t xml:space="preserve">№ 3, № 1, № 7;8;9;15;17;20;21 лесных участков </w:t>
            </w:r>
            <w:proofErr w:type="spellStart"/>
            <w:r w:rsidRPr="00790E66">
              <w:rPr>
                <w:rFonts w:ascii="GHEA Grapalat" w:hAnsi="GHEA Grapalat"/>
                <w:sz w:val="16"/>
                <w:szCs w:val="16"/>
              </w:rPr>
              <w:t>Севкарского</w:t>
            </w:r>
            <w:proofErr w:type="spellEnd"/>
            <w:r w:rsidRPr="00790E66">
              <w:rPr>
                <w:rFonts w:ascii="GHEA Grapalat" w:hAnsi="GHEA Grapalat"/>
                <w:sz w:val="16"/>
                <w:szCs w:val="16"/>
              </w:rPr>
              <w:t xml:space="preserve"> лесничества, СНКО «</w:t>
            </w:r>
            <w:proofErr w:type="spellStart"/>
            <w:r w:rsidRPr="00790E66">
              <w:rPr>
                <w:rFonts w:ascii="GHEA Grapalat" w:hAnsi="GHEA Grapalat"/>
                <w:sz w:val="16"/>
                <w:szCs w:val="16"/>
              </w:rPr>
              <w:t>Хаянтар</w:t>
            </w:r>
            <w:proofErr w:type="spellEnd"/>
            <w:r w:rsidRPr="00790E66">
              <w:rPr>
                <w:rFonts w:ascii="GHEA Grapalat" w:hAnsi="GHEA Grapalat"/>
                <w:sz w:val="16"/>
                <w:szCs w:val="16"/>
              </w:rPr>
              <w:t xml:space="preserve">», погрузка и разгрузка строительной древесины на внутренний склад, расположенный в поселке </w:t>
            </w:r>
            <w:proofErr w:type="spellStart"/>
            <w:r w:rsidRPr="00790E66">
              <w:rPr>
                <w:rFonts w:ascii="GHEA Grapalat" w:hAnsi="GHEA Grapalat"/>
                <w:sz w:val="16"/>
                <w:szCs w:val="16"/>
              </w:rPr>
              <w:t>Ачаркут</w:t>
            </w:r>
            <w:proofErr w:type="spellEnd"/>
            <w:r w:rsidRPr="00790E66">
              <w:rPr>
                <w:rFonts w:ascii="GHEA Grapalat" w:hAnsi="GHEA Grapalat"/>
                <w:sz w:val="16"/>
                <w:szCs w:val="16"/>
              </w:rPr>
              <w:t xml:space="preserve"> </w:t>
            </w:r>
            <w:proofErr w:type="spellStart"/>
            <w:r w:rsidRPr="00790E66">
              <w:rPr>
                <w:rFonts w:ascii="GHEA Grapalat" w:hAnsi="GHEA Grapalat"/>
                <w:sz w:val="16"/>
                <w:szCs w:val="16"/>
              </w:rPr>
              <w:t>Севкарского</w:t>
            </w:r>
            <w:proofErr w:type="spellEnd"/>
            <w:r w:rsidRPr="00790E66">
              <w:rPr>
                <w:rFonts w:ascii="GHEA Grapalat" w:hAnsi="GHEA Grapalat"/>
                <w:sz w:val="16"/>
                <w:szCs w:val="16"/>
              </w:rPr>
              <w:t xml:space="preserve"> лесничества, СНКО «</w:t>
            </w:r>
            <w:proofErr w:type="spellStart"/>
            <w:r w:rsidRPr="00790E66">
              <w:rPr>
                <w:rFonts w:ascii="GHEA Grapalat" w:hAnsi="GHEA Grapalat"/>
                <w:sz w:val="16"/>
                <w:szCs w:val="16"/>
              </w:rPr>
              <w:t>Хаянтар</w:t>
            </w:r>
            <w:proofErr w:type="spellEnd"/>
            <w:r w:rsidRPr="00790E66">
              <w:rPr>
                <w:rFonts w:ascii="GHEA Grapalat" w:hAnsi="GHEA Grapalat"/>
                <w:sz w:val="16"/>
                <w:szCs w:val="16"/>
              </w:rPr>
              <w:t>».</w:t>
            </w:r>
          </w:p>
        </w:tc>
        <w:tc>
          <w:tcPr>
            <w:tcW w:w="1004" w:type="dxa"/>
          </w:tcPr>
          <w:p w14:paraId="721BB942" w14:textId="747DC486" w:rsidR="00C43589" w:rsidRPr="00BA4FC9" w:rsidRDefault="00C43589"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2C9F04CD" w14:textId="2C69DFCB" w:rsidR="00C43589" w:rsidRPr="00600DB4" w:rsidRDefault="00C43589" w:rsidP="002D22FD">
            <w:pPr>
              <w:jc w:val="center"/>
              <w:rPr>
                <w:rFonts w:ascii="GHEA Grapalat" w:hAnsi="GHEA Grapalat"/>
                <w:sz w:val="20"/>
                <w:szCs w:val="20"/>
                <w:lang w:val="hy-AM"/>
              </w:rPr>
            </w:pPr>
            <w:r w:rsidRPr="005A168B">
              <w:rPr>
                <w:rFonts w:ascii="GHEA Grapalat" w:hAnsi="GHEA Grapalat" w:cs="Calibri"/>
                <w:color w:val="000000"/>
                <w:sz w:val="20"/>
                <w:szCs w:val="20"/>
                <w:lang w:val="es-ES"/>
              </w:rPr>
              <w:t>13000</w:t>
            </w:r>
          </w:p>
        </w:tc>
        <w:tc>
          <w:tcPr>
            <w:tcW w:w="931" w:type="dxa"/>
            <w:vAlign w:val="center"/>
          </w:tcPr>
          <w:p w14:paraId="6B87EEA2" w14:textId="29A43F11" w:rsidR="00C43589" w:rsidRDefault="00C43589" w:rsidP="002D22FD">
            <w:pPr>
              <w:jc w:val="center"/>
              <w:rPr>
                <w:rFonts w:ascii="GHEA Grapalat" w:hAnsi="GHEA Grapalat" w:cs="Calibri"/>
                <w:color w:val="000000"/>
                <w:sz w:val="20"/>
                <w:szCs w:val="20"/>
                <w:lang w:val="hy-AM"/>
              </w:rPr>
            </w:pPr>
            <w:r w:rsidRPr="005A168B">
              <w:rPr>
                <w:rFonts w:ascii="GHEA Grapalat" w:hAnsi="GHEA Grapalat"/>
                <w:sz w:val="20"/>
                <w:szCs w:val="20"/>
                <w:lang w:val="pt-BR"/>
              </w:rPr>
              <w:t>14</w:t>
            </w:r>
          </w:p>
        </w:tc>
        <w:tc>
          <w:tcPr>
            <w:tcW w:w="1010" w:type="dxa"/>
            <w:vAlign w:val="center"/>
          </w:tcPr>
          <w:p w14:paraId="58DAA59A" w14:textId="7C6DAA47" w:rsidR="00C43589" w:rsidRPr="002D22FD" w:rsidRDefault="00C43589" w:rsidP="002D22FD">
            <w:pPr>
              <w:widowControl w:val="0"/>
              <w:jc w:val="center"/>
              <w:rPr>
                <w:rFonts w:ascii="GHEA Grapalat" w:hAnsi="GHEA Grapalat" w:cs="Calibri"/>
                <w:color w:val="000000"/>
                <w:sz w:val="20"/>
                <w:szCs w:val="20"/>
                <w:lang w:val="hy-AM"/>
              </w:rPr>
            </w:pPr>
            <w:r w:rsidRPr="002D22FD">
              <w:rPr>
                <w:rFonts w:ascii="GHEA Grapalat" w:hAnsi="GHEA Grapalat"/>
                <w:sz w:val="20"/>
                <w:szCs w:val="20"/>
                <w:lang w:val="pt-BR"/>
              </w:rPr>
              <w:t>182</w:t>
            </w:r>
            <w:r>
              <w:rPr>
                <w:rFonts w:ascii="GHEA Grapalat" w:hAnsi="GHEA Grapalat"/>
                <w:sz w:val="20"/>
                <w:szCs w:val="20"/>
                <w:lang w:val="pt-BR"/>
              </w:rPr>
              <w:t xml:space="preserve"> </w:t>
            </w:r>
            <w:r w:rsidRPr="002D22FD">
              <w:rPr>
                <w:rFonts w:ascii="GHEA Grapalat" w:hAnsi="GHEA Grapalat"/>
                <w:sz w:val="20"/>
                <w:szCs w:val="20"/>
                <w:lang w:val="pt-BR"/>
              </w:rPr>
              <w:t>000</w:t>
            </w:r>
          </w:p>
        </w:tc>
        <w:tc>
          <w:tcPr>
            <w:tcW w:w="1613" w:type="dxa"/>
            <w:vMerge/>
          </w:tcPr>
          <w:p w14:paraId="570FDC63" w14:textId="77777777" w:rsidR="00C43589" w:rsidRPr="00BA4FC9" w:rsidRDefault="00C43589" w:rsidP="002D22FD">
            <w:pPr>
              <w:widowControl w:val="0"/>
              <w:jc w:val="center"/>
              <w:rPr>
                <w:rFonts w:ascii="GHEA Grapalat" w:hAnsi="GHEA Grapalat"/>
                <w:sz w:val="16"/>
                <w:szCs w:val="16"/>
              </w:rPr>
            </w:pPr>
          </w:p>
        </w:tc>
        <w:tc>
          <w:tcPr>
            <w:tcW w:w="1142" w:type="dxa"/>
            <w:vMerge/>
          </w:tcPr>
          <w:p w14:paraId="16869AD5" w14:textId="77777777" w:rsidR="00C43589" w:rsidRPr="00BA4FC9" w:rsidRDefault="00C43589" w:rsidP="002D22FD">
            <w:pPr>
              <w:widowControl w:val="0"/>
              <w:jc w:val="center"/>
              <w:rPr>
                <w:rFonts w:ascii="GHEA Grapalat" w:hAnsi="GHEA Grapalat"/>
                <w:sz w:val="16"/>
                <w:szCs w:val="16"/>
              </w:rPr>
            </w:pPr>
          </w:p>
        </w:tc>
      </w:tr>
      <w:tr w:rsidR="00C43589" w:rsidRPr="00E40AC8" w14:paraId="2F068D43" w14:textId="77777777" w:rsidTr="00790E66">
        <w:trPr>
          <w:gridAfter w:val="1"/>
          <w:wAfter w:w="11" w:type="dxa"/>
          <w:trHeight w:val="70"/>
          <w:jc w:val="center"/>
        </w:trPr>
        <w:tc>
          <w:tcPr>
            <w:tcW w:w="1226" w:type="dxa"/>
          </w:tcPr>
          <w:p w14:paraId="26CAC2C0" w14:textId="026D2556" w:rsidR="00C43589" w:rsidRDefault="00C43589" w:rsidP="002D22FD">
            <w:pPr>
              <w:widowControl w:val="0"/>
              <w:jc w:val="center"/>
              <w:rPr>
                <w:rFonts w:ascii="GHEA Grapalat" w:hAnsi="GHEA Grapalat"/>
                <w:sz w:val="20"/>
                <w:lang w:val="hy-AM"/>
              </w:rPr>
            </w:pPr>
            <w:r>
              <w:rPr>
                <w:rFonts w:ascii="GHEA Grapalat" w:hAnsi="GHEA Grapalat"/>
                <w:sz w:val="20"/>
                <w:lang w:val="hy-AM"/>
              </w:rPr>
              <w:t>8</w:t>
            </w:r>
          </w:p>
        </w:tc>
        <w:tc>
          <w:tcPr>
            <w:tcW w:w="1770" w:type="dxa"/>
          </w:tcPr>
          <w:p w14:paraId="4B9E1578" w14:textId="1EB13130" w:rsidR="00C43589" w:rsidRDefault="00C43589"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0AAA6EA5" w14:textId="5E1FAD7C" w:rsidR="00C43589" w:rsidRPr="00BA4FC9" w:rsidRDefault="00C43589"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47635F72" w14:textId="32B5CD6D" w:rsidR="00C43589" w:rsidRPr="00BA4FC9" w:rsidRDefault="00C43589" w:rsidP="00790E66">
            <w:pPr>
              <w:widowControl w:val="0"/>
              <w:jc w:val="center"/>
              <w:rPr>
                <w:rFonts w:ascii="GHEA Grapalat" w:hAnsi="GHEA Grapalat"/>
                <w:sz w:val="16"/>
                <w:szCs w:val="16"/>
              </w:rPr>
            </w:pPr>
            <w:r w:rsidRPr="00790E66">
              <w:rPr>
                <w:rFonts w:ascii="GHEA Grapalat" w:hAnsi="GHEA Grapalat"/>
                <w:sz w:val="16"/>
                <w:szCs w:val="16"/>
              </w:rPr>
              <w:t xml:space="preserve">Транспортировка древесины с места вырубки </w:t>
            </w:r>
            <w:proofErr w:type="spellStart"/>
            <w:r w:rsidRPr="00790E66">
              <w:rPr>
                <w:rFonts w:ascii="GHEA Grapalat" w:hAnsi="GHEA Grapalat"/>
                <w:sz w:val="16"/>
                <w:szCs w:val="16"/>
              </w:rPr>
              <w:t>Севкарского</w:t>
            </w:r>
            <w:proofErr w:type="spellEnd"/>
            <w:r w:rsidRPr="00790E66">
              <w:rPr>
                <w:rFonts w:ascii="GHEA Grapalat" w:hAnsi="GHEA Grapalat"/>
                <w:sz w:val="16"/>
                <w:szCs w:val="16"/>
              </w:rPr>
              <w:t xml:space="preserve"> лесничества, входящего в состав СНЦ «</w:t>
            </w:r>
            <w:proofErr w:type="spellStart"/>
            <w:r w:rsidRPr="00790E66">
              <w:rPr>
                <w:rFonts w:ascii="GHEA Grapalat" w:hAnsi="GHEA Grapalat"/>
                <w:sz w:val="16"/>
                <w:szCs w:val="16"/>
              </w:rPr>
              <w:t>Севкарского</w:t>
            </w:r>
            <w:proofErr w:type="spellEnd"/>
            <w:r w:rsidRPr="00790E66">
              <w:rPr>
                <w:rFonts w:ascii="GHEA Grapalat" w:hAnsi="GHEA Grapalat"/>
                <w:sz w:val="16"/>
                <w:szCs w:val="16"/>
              </w:rPr>
              <w:t xml:space="preserve"> лесничества» «</w:t>
            </w:r>
            <w:proofErr w:type="spellStart"/>
            <w:r w:rsidRPr="00790E66">
              <w:rPr>
                <w:rFonts w:ascii="GHEA Grapalat" w:hAnsi="GHEA Grapalat"/>
                <w:sz w:val="16"/>
                <w:szCs w:val="16"/>
              </w:rPr>
              <w:t>Аянтар</w:t>
            </w:r>
            <w:proofErr w:type="spellEnd"/>
            <w:r w:rsidRPr="00790E66">
              <w:rPr>
                <w:rFonts w:ascii="GHEA Grapalat" w:hAnsi="GHEA Grapalat"/>
                <w:sz w:val="16"/>
                <w:szCs w:val="16"/>
              </w:rPr>
              <w:t>», участок № 6, участок № 22, участок № 13, на внутренний склад СНЦ «</w:t>
            </w:r>
            <w:proofErr w:type="spellStart"/>
            <w:r w:rsidRPr="00790E66">
              <w:rPr>
                <w:rFonts w:ascii="GHEA Grapalat" w:hAnsi="GHEA Grapalat"/>
                <w:sz w:val="16"/>
                <w:szCs w:val="16"/>
              </w:rPr>
              <w:t>Севкарского</w:t>
            </w:r>
            <w:proofErr w:type="spellEnd"/>
            <w:r w:rsidRPr="00790E66">
              <w:rPr>
                <w:rFonts w:ascii="GHEA Grapalat" w:hAnsi="GHEA Grapalat"/>
                <w:sz w:val="16"/>
                <w:szCs w:val="16"/>
              </w:rPr>
              <w:t xml:space="preserve"> лесничества» «</w:t>
            </w:r>
            <w:proofErr w:type="spellStart"/>
            <w:r w:rsidRPr="00790E66">
              <w:rPr>
                <w:rFonts w:ascii="GHEA Grapalat" w:hAnsi="GHEA Grapalat"/>
                <w:sz w:val="16"/>
                <w:szCs w:val="16"/>
              </w:rPr>
              <w:t>Аянтарского</w:t>
            </w:r>
            <w:proofErr w:type="spellEnd"/>
            <w:r w:rsidRPr="00790E66">
              <w:rPr>
                <w:rFonts w:ascii="GHEA Grapalat" w:hAnsi="GHEA Grapalat"/>
                <w:sz w:val="16"/>
                <w:szCs w:val="16"/>
              </w:rPr>
              <w:t xml:space="preserve"> лесничества» в населенном пункте </w:t>
            </w:r>
            <w:proofErr w:type="spellStart"/>
            <w:r w:rsidRPr="00790E66">
              <w:rPr>
                <w:rFonts w:ascii="GHEA Grapalat" w:hAnsi="GHEA Grapalat"/>
                <w:sz w:val="16"/>
                <w:szCs w:val="16"/>
              </w:rPr>
              <w:t>Атчаркут</w:t>
            </w:r>
            <w:proofErr w:type="spellEnd"/>
            <w:r w:rsidRPr="00790E66">
              <w:rPr>
                <w:rFonts w:ascii="GHEA Grapalat" w:hAnsi="GHEA Grapalat"/>
                <w:sz w:val="16"/>
                <w:szCs w:val="16"/>
              </w:rPr>
              <w:t>.</w:t>
            </w:r>
          </w:p>
        </w:tc>
        <w:tc>
          <w:tcPr>
            <w:tcW w:w="1004" w:type="dxa"/>
          </w:tcPr>
          <w:p w14:paraId="4A517866" w14:textId="17E93494" w:rsidR="00C43589" w:rsidRPr="00BA4FC9" w:rsidRDefault="00C43589"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3284AEAE" w14:textId="74BB4150" w:rsidR="00C43589" w:rsidRPr="00600DB4" w:rsidRDefault="00C43589" w:rsidP="002D22FD">
            <w:pPr>
              <w:jc w:val="center"/>
              <w:rPr>
                <w:rFonts w:ascii="GHEA Grapalat" w:hAnsi="GHEA Grapalat"/>
                <w:sz w:val="20"/>
                <w:szCs w:val="20"/>
                <w:lang w:val="hy-AM"/>
              </w:rPr>
            </w:pPr>
            <w:r w:rsidRPr="005A168B">
              <w:rPr>
                <w:rFonts w:ascii="GHEA Grapalat" w:hAnsi="GHEA Grapalat" w:cs="Calibri"/>
                <w:color w:val="000000"/>
                <w:sz w:val="20"/>
                <w:szCs w:val="20"/>
                <w:lang w:val="es-ES"/>
              </w:rPr>
              <w:t>13000</w:t>
            </w:r>
          </w:p>
        </w:tc>
        <w:tc>
          <w:tcPr>
            <w:tcW w:w="931" w:type="dxa"/>
            <w:vAlign w:val="center"/>
          </w:tcPr>
          <w:p w14:paraId="272E29F2" w14:textId="1D1436CF" w:rsidR="00C43589" w:rsidRDefault="00C43589" w:rsidP="002D22FD">
            <w:pPr>
              <w:jc w:val="center"/>
              <w:rPr>
                <w:rFonts w:ascii="GHEA Grapalat" w:hAnsi="GHEA Grapalat" w:cs="Calibri"/>
                <w:color w:val="000000"/>
                <w:sz w:val="20"/>
                <w:szCs w:val="20"/>
                <w:lang w:val="hy-AM"/>
              </w:rPr>
            </w:pPr>
            <w:r w:rsidRPr="005A168B">
              <w:rPr>
                <w:rFonts w:ascii="GHEA Grapalat" w:hAnsi="GHEA Grapalat"/>
                <w:sz w:val="20"/>
                <w:szCs w:val="20"/>
                <w:lang w:val="pt-BR"/>
              </w:rPr>
              <w:t>18</w:t>
            </w:r>
          </w:p>
        </w:tc>
        <w:tc>
          <w:tcPr>
            <w:tcW w:w="1010" w:type="dxa"/>
            <w:vAlign w:val="center"/>
          </w:tcPr>
          <w:p w14:paraId="310BEF7F" w14:textId="162A585C" w:rsidR="00C43589" w:rsidRPr="002D22FD" w:rsidRDefault="00C43589" w:rsidP="002D22FD">
            <w:pPr>
              <w:widowControl w:val="0"/>
              <w:jc w:val="center"/>
              <w:rPr>
                <w:rFonts w:ascii="GHEA Grapalat" w:hAnsi="GHEA Grapalat" w:cs="Calibri"/>
                <w:color w:val="000000"/>
                <w:sz w:val="20"/>
                <w:szCs w:val="20"/>
                <w:lang w:val="hy-AM"/>
              </w:rPr>
            </w:pPr>
            <w:r w:rsidRPr="002D22FD">
              <w:rPr>
                <w:rFonts w:ascii="GHEA Grapalat" w:hAnsi="GHEA Grapalat"/>
                <w:sz w:val="20"/>
                <w:szCs w:val="20"/>
                <w:lang w:val="pt-BR"/>
              </w:rPr>
              <w:t>234</w:t>
            </w:r>
            <w:r>
              <w:rPr>
                <w:rFonts w:ascii="GHEA Grapalat" w:hAnsi="GHEA Grapalat"/>
                <w:sz w:val="20"/>
                <w:szCs w:val="20"/>
                <w:lang w:val="pt-BR"/>
              </w:rPr>
              <w:t xml:space="preserve"> </w:t>
            </w:r>
            <w:r w:rsidRPr="002D22FD">
              <w:rPr>
                <w:rFonts w:ascii="GHEA Grapalat" w:hAnsi="GHEA Grapalat"/>
                <w:sz w:val="20"/>
                <w:szCs w:val="20"/>
                <w:lang w:val="pt-BR"/>
              </w:rPr>
              <w:t>000</w:t>
            </w:r>
          </w:p>
        </w:tc>
        <w:tc>
          <w:tcPr>
            <w:tcW w:w="1613" w:type="dxa"/>
            <w:vMerge/>
          </w:tcPr>
          <w:p w14:paraId="31EFB906" w14:textId="77777777" w:rsidR="00C43589" w:rsidRPr="00BA4FC9" w:rsidRDefault="00C43589" w:rsidP="002D22FD">
            <w:pPr>
              <w:widowControl w:val="0"/>
              <w:jc w:val="center"/>
              <w:rPr>
                <w:rFonts w:ascii="GHEA Grapalat" w:hAnsi="GHEA Grapalat"/>
                <w:sz w:val="16"/>
                <w:szCs w:val="16"/>
              </w:rPr>
            </w:pPr>
          </w:p>
        </w:tc>
        <w:tc>
          <w:tcPr>
            <w:tcW w:w="1142" w:type="dxa"/>
            <w:vMerge/>
          </w:tcPr>
          <w:p w14:paraId="5499E582" w14:textId="77777777" w:rsidR="00C43589" w:rsidRPr="00BA4FC9" w:rsidRDefault="00C43589" w:rsidP="002D22FD">
            <w:pPr>
              <w:widowControl w:val="0"/>
              <w:jc w:val="center"/>
              <w:rPr>
                <w:rFonts w:ascii="GHEA Grapalat" w:hAnsi="GHEA Grapalat"/>
                <w:sz w:val="16"/>
                <w:szCs w:val="16"/>
              </w:rPr>
            </w:pPr>
          </w:p>
        </w:tc>
      </w:tr>
      <w:tr w:rsidR="00C43589" w:rsidRPr="00E40AC8" w14:paraId="32F170FC" w14:textId="77777777" w:rsidTr="00790E66">
        <w:trPr>
          <w:gridAfter w:val="1"/>
          <w:wAfter w:w="11" w:type="dxa"/>
          <w:trHeight w:val="70"/>
          <w:jc w:val="center"/>
        </w:trPr>
        <w:tc>
          <w:tcPr>
            <w:tcW w:w="1226" w:type="dxa"/>
          </w:tcPr>
          <w:p w14:paraId="58E73558" w14:textId="303E1176" w:rsidR="00C43589" w:rsidRDefault="00C43589" w:rsidP="002D22FD">
            <w:pPr>
              <w:widowControl w:val="0"/>
              <w:jc w:val="center"/>
              <w:rPr>
                <w:rFonts w:ascii="GHEA Grapalat" w:hAnsi="GHEA Grapalat"/>
                <w:sz w:val="20"/>
                <w:lang w:val="hy-AM"/>
              </w:rPr>
            </w:pPr>
            <w:r>
              <w:rPr>
                <w:rFonts w:ascii="GHEA Grapalat" w:hAnsi="GHEA Grapalat"/>
                <w:sz w:val="20"/>
                <w:lang w:val="hy-AM"/>
              </w:rPr>
              <w:t>9</w:t>
            </w:r>
          </w:p>
        </w:tc>
        <w:tc>
          <w:tcPr>
            <w:tcW w:w="1770" w:type="dxa"/>
          </w:tcPr>
          <w:p w14:paraId="38F652E7" w14:textId="0EB8BAE8" w:rsidR="00C43589" w:rsidRDefault="00C43589"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5CD72AE7" w14:textId="004F5E5E" w:rsidR="00C43589" w:rsidRPr="00BA4FC9" w:rsidRDefault="00C43589"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60146591"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Транспортировка древесины с места вырубки </w:t>
            </w:r>
            <w:proofErr w:type="spellStart"/>
            <w:r w:rsidRPr="00C43589">
              <w:rPr>
                <w:rFonts w:ascii="GHEA Grapalat" w:hAnsi="GHEA Grapalat"/>
                <w:sz w:val="16"/>
                <w:szCs w:val="16"/>
              </w:rPr>
              <w:t>Киранцского</w:t>
            </w:r>
            <w:proofErr w:type="spellEnd"/>
            <w:r w:rsidRPr="00C43589">
              <w:rPr>
                <w:rFonts w:ascii="GHEA Grapalat" w:hAnsi="GHEA Grapalat"/>
                <w:sz w:val="16"/>
                <w:szCs w:val="16"/>
              </w:rPr>
              <w:t xml:space="preserve"> лесничества</w:t>
            </w:r>
          </w:p>
          <w:p w14:paraId="09894658"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6,</w:t>
            </w:r>
          </w:p>
          <w:p w14:paraId="725C4933"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участок № 22,</w:t>
            </w:r>
          </w:p>
          <w:p w14:paraId="5971224F"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лесной участок № 10</w:t>
            </w:r>
          </w:p>
          <w:p w14:paraId="4595C898" w14:textId="643E2968" w:rsidR="00C43589" w:rsidRPr="00BA4FC9" w:rsidRDefault="00C43589" w:rsidP="00C43589">
            <w:pPr>
              <w:widowControl w:val="0"/>
              <w:jc w:val="center"/>
              <w:rPr>
                <w:rFonts w:ascii="GHEA Grapalat" w:hAnsi="GHEA Grapalat"/>
                <w:sz w:val="16"/>
                <w:szCs w:val="16"/>
              </w:rPr>
            </w:pPr>
            <w:r w:rsidRPr="00C43589">
              <w:rPr>
                <w:rFonts w:ascii="GHEA Grapalat" w:hAnsi="GHEA Grapalat"/>
                <w:sz w:val="16"/>
                <w:szCs w:val="16"/>
              </w:rPr>
              <w:t>лесного отделения «</w:t>
            </w:r>
            <w:proofErr w:type="spellStart"/>
            <w:r w:rsidRPr="00C43589">
              <w:rPr>
                <w:rFonts w:ascii="GHEA Grapalat" w:hAnsi="GHEA Grapalat"/>
                <w:sz w:val="16"/>
                <w:szCs w:val="16"/>
              </w:rPr>
              <w:t>Севкар</w:t>
            </w:r>
            <w:proofErr w:type="spellEnd"/>
            <w:r w:rsidRPr="00C43589">
              <w:rPr>
                <w:rFonts w:ascii="GHEA Grapalat" w:hAnsi="GHEA Grapalat"/>
                <w:sz w:val="16"/>
                <w:szCs w:val="16"/>
              </w:rPr>
              <w:t>» СНКО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 xml:space="preserve">», подъезд, погрузка и разгрузка строительной древесины на внутренний склад, расположенный в поселке </w:t>
            </w:r>
            <w:proofErr w:type="spellStart"/>
            <w:r w:rsidRPr="00C43589">
              <w:rPr>
                <w:rFonts w:ascii="GHEA Grapalat" w:hAnsi="GHEA Grapalat"/>
                <w:sz w:val="16"/>
                <w:szCs w:val="16"/>
              </w:rPr>
              <w:t>Ачаркут</w:t>
            </w:r>
            <w:proofErr w:type="spellEnd"/>
            <w:r w:rsidRPr="00C43589">
              <w:rPr>
                <w:rFonts w:ascii="GHEA Grapalat" w:hAnsi="GHEA Grapalat"/>
                <w:sz w:val="16"/>
                <w:szCs w:val="16"/>
              </w:rPr>
              <w:t xml:space="preserve"> лесного отделения «</w:t>
            </w:r>
            <w:proofErr w:type="spellStart"/>
            <w:r w:rsidRPr="00C43589">
              <w:rPr>
                <w:rFonts w:ascii="GHEA Grapalat" w:hAnsi="GHEA Grapalat"/>
                <w:sz w:val="16"/>
                <w:szCs w:val="16"/>
              </w:rPr>
              <w:t>Севкар</w:t>
            </w:r>
            <w:proofErr w:type="spellEnd"/>
            <w:r w:rsidRPr="00C43589">
              <w:rPr>
                <w:rFonts w:ascii="GHEA Grapalat" w:hAnsi="GHEA Grapalat"/>
                <w:sz w:val="16"/>
                <w:szCs w:val="16"/>
              </w:rPr>
              <w:t>» СНКО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w:t>
            </w:r>
          </w:p>
        </w:tc>
        <w:tc>
          <w:tcPr>
            <w:tcW w:w="1004" w:type="dxa"/>
          </w:tcPr>
          <w:p w14:paraId="1E3D3F8B" w14:textId="6892DAD2" w:rsidR="00C43589" w:rsidRPr="00BA4FC9" w:rsidRDefault="00C43589"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2EBB868C" w14:textId="4EC5A0B5" w:rsidR="00C43589" w:rsidRPr="00600DB4" w:rsidRDefault="00C43589" w:rsidP="002D22FD">
            <w:pPr>
              <w:jc w:val="center"/>
              <w:rPr>
                <w:rFonts w:ascii="GHEA Grapalat" w:hAnsi="GHEA Grapalat"/>
                <w:sz w:val="20"/>
                <w:szCs w:val="20"/>
                <w:lang w:val="hy-AM"/>
              </w:rPr>
            </w:pPr>
            <w:r w:rsidRPr="005A168B">
              <w:rPr>
                <w:rFonts w:ascii="GHEA Grapalat" w:hAnsi="GHEA Grapalat" w:cs="Calibri"/>
                <w:color w:val="000000"/>
                <w:sz w:val="20"/>
                <w:szCs w:val="20"/>
                <w:lang w:val="es-ES"/>
              </w:rPr>
              <w:t>13000</w:t>
            </w:r>
          </w:p>
        </w:tc>
        <w:tc>
          <w:tcPr>
            <w:tcW w:w="931" w:type="dxa"/>
            <w:vAlign w:val="center"/>
          </w:tcPr>
          <w:p w14:paraId="6B257489" w14:textId="2B876F8D" w:rsidR="00C43589" w:rsidRDefault="00C43589" w:rsidP="002D22FD">
            <w:pPr>
              <w:jc w:val="center"/>
              <w:rPr>
                <w:rFonts w:ascii="GHEA Grapalat" w:hAnsi="GHEA Grapalat" w:cs="Calibri"/>
                <w:color w:val="000000"/>
                <w:sz w:val="20"/>
                <w:szCs w:val="20"/>
                <w:lang w:val="hy-AM"/>
              </w:rPr>
            </w:pPr>
            <w:r w:rsidRPr="005A168B">
              <w:rPr>
                <w:rFonts w:ascii="GHEA Grapalat" w:hAnsi="GHEA Grapalat"/>
                <w:sz w:val="20"/>
                <w:szCs w:val="20"/>
                <w:lang w:val="pt-BR"/>
              </w:rPr>
              <w:t>18</w:t>
            </w:r>
          </w:p>
        </w:tc>
        <w:tc>
          <w:tcPr>
            <w:tcW w:w="1010" w:type="dxa"/>
            <w:vAlign w:val="center"/>
          </w:tcPr>
          <w:p w14:paraId="16F49725" w14:textId="718C90EB" w:rsidR="00C43589" w:rsidRPr="002D22FD" w:rsidRDefault="00C43589" w:rsidP="002D22FD">
            <w:pPr>
              <w:widowControl w:val="0"/>
              <w:jc w:val="center"/>
              <w:rPr>
                <w:rFonts w:ascii="GHEA Grapalat" w:hAnsi="GHEA Grapalat" w:cs="Calibri"/>
                <w:color w:val="000000"/>
                <w:sz w:val="20"/>
                <w:szCs w:val="20"/>
                <w:lang w:val="hy-AM"/>
              </w:rPr>
            </w:pPr>
            <w:r w:rsidRPr="002D22FD">
              <w:rPr>
                <w:rFonts w:ascii="GHEA Grapalat" w:hAnsi="GHEA Grapalat"/>
                <w:sz w:val="20"/>
                <w:szCs w:val="20"/>
                <w:lang w:val="pt-BR"/>
              </w:rPr>
              <w:t>234</w:t>
            </w:r>
            <w:r>
              <w:rPr>
                <w:rFonts w:ascii="GHEA Grapalat" w:hAnsi="GHEA Grapalat"/>
                <w:sz w:val="20"/>
                <w:szCs w:val="20"/>
                <w:lang w:val="pt-BR"/>
              </w:rPr>
              <w:t xml:space="preserve"> </w:t>
            </w:r>
            <w:r w:rsidRPr="002D22FD">
              <w:rPr>
                <w:rFonts w:ascii="GHEA Grapalat" w:hAnsi="GHEA Grapalat"/>
                <w:sz w:val="20"/>
                <w:szCs w:val="20"/>
                <w:lang w:val="pt-BR"/>
              </w:rPr>
              <w:t>000</w:t>
            </w:r>
          </w:p>
        </w:tc>
        <w:tc>
          <w:tcPr>
            <w:tcW w:w="1613" w:type="dxa"/>
            <w:vMerge/>
          </w:tcPr>
          <w:p w14:paraId="40572528" w14:textId="77777777" w:rsidR="00C43589" w:rsidRPr="00BA4FC9" w:rsidRDefault="00C43589" w:rsidP="002D22FD">
            <w:pPr>
              <w:widowControl w:val="0"/>
              <w:jc w:val="center"/>
              <w:rPr>
                <w:rFonts w:ascii="GHEA Grapalat" w:hAnsi="GHEA Grapalat"/>
                <w:sz w:val="16"/>
                <w:szCs w:val="16"/>
              </w:rPr>
            </w:pPr>
          </w:p>
        </w:tc>
        <w:tc>
          <w:tcPr>
            <w:tcW w:w="1142" w:type="dxa"/>
            <w:vMerge/>
          </w:tcPr>
          <w:p w14:paraId="6A394AA4" w14:textId="77777777" w:rsidR="00C43589" w:rsidRPr="00BA4FC9" w:rsidRDefault="00C43589" w:rsidP="002D22FD">
            <w:pPr>
              <w:widowControl w:val="0"/>
              <w:jc w:val="center"/>
              <w:rPr>
                <w:rFonts w:ascii="GHEA Grapalat" w:hAnsi="GHEA Grapalat"/>
                <w:sz w:val="16"/>
                <w:szCs w:val="16"/>
              </w:rPr>
            </w:pPr>
          </w:p>
        </w:tc>
      </w:tr>
      <w:tr w:rsidR="00C43589" w:rsidRPr="00E40AC8" w14:paraId="0C1F2011" w14:textId="77777777" w:rsidTr="00790E66">
        <w:trPr>
          <w:gridAfter w:val="1"/>
          <w:wAfter w:w="11" w:type="dxa"/>
          <w:trHeight w:val="70"/>
          <w:jc w:val="center"/>
        </w:trPr>
        <w:tc>
          <w:tcPr>
            <w:tcW w:w="1226" w:type="dxa"/>
          </w:tcPr>
          <w:p w14:paraId="524ADF56" w14:textId="5C455121" w:rsidR="00C43589" w:rsidRDefault="00C43589" w:rsidP="002D22FD">
            <w:pPr>
              <w:widowControl w:val="0"/>
              <w:jc w:val="center"/>
              <w:rPr>
                <w:rFonts w:ascii="GHEA Grapalat" w:hAnsi="GHEA Grapalat"/>
                <w:sz w:val="20"/>
                <w:lang w:val="hy-AM"/>
              </w:rPr>
            </w:pPr>
            <w:r>
              <w:rPr>
                <w:rFonts w:ascii="GHEA Grapalat" w:hAnsi="GHEA Grapalat"/>
                <w:sz w:val="20"/>
                <w:lang w:val="hy-AM"/>
              </w:rPr>
              <w:t>10</w:t>
            </w:r>
          </w:p>
        </w:tc>
        <w:tc>
          <w:tcPr>
            <w:tcW w:w="1770" w:type="dxa"/>
          </w:tcPr>
          <w:p w14:paraId="1D66B811" w14:textId="5FE72029" w:rsidR="00C43589" w:rsidRDefault="00C43589"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08B02524" w14:textId="7FE3FA56" w:rsidR="00C43589" w:rsidRPr="00BA4FC9" w:rsidRDefault="00C43589"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4A9FBC49"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Транспортировка древесины с места вырубки </w:t>
            </w:r>
            <w:proofErr w:type="spellStart"/>
            <w:r w:rsidRPr="00C43589">
              <w:rPr>
                <w:rFonts w:ascii="GHEA Grapalat" w:hAnsi="GHEA Grapalat"/>
                <w:sz w:val="16"/>
                <w:szCs w:val="16"/>
              </w:rPr>
              <w:t>Геташенского</w:t>
            </w:r>
            <w:proofErr w:type="spellEnd"/>
            <w:r w:rsidRPr="00C43589">
              <w:rPr>
                <w:rFonts w:ascii="GHEA Grapalat" w:hAnsi="GHEA Grapalat"/>
                <w:sz w:val="16"/>
                <w:szCs w:val="16"/>
              </w:rPr>
              <w:t xml:space="preserve"> лесничества</w:t>
            </w:r>
          </w:p>
          <w:p w14:paraId="6D072185"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6,</w:t>
            </w:r>
          </w:p>
          <w:p w14:paraId="459DE5D3"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квадрата № 23,</w:t>
            </w:r>
          </w:p>
          <w:p w14:paraId="5586A8E4"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лесного участка № 41</w:t>
            </w:r>
          </w:p>
          <w:p w14:paraId="688D9C0F" w14:textId="2A0A197B" w:rsidR="00C43589" w:rsidRPr="00BA4FC9" w:rsidRDefault="00C43589" w:rsidP="00C43589">
            <w:pPr>
              <w:widowControl w:val="0"/>
              <w:jc w:val="center"/>
              <w:rPr>
                <w:rFonts w:ascii="GHEA Grapalat" w:hAnsi="GHEA Grapalat"/>
                <w:sz w:val="16"/>
                <w:szCs w:val="16"/>
              </w:rPr>
            </w:pPr>
            <w:proofErr w:type="spellStart"/>
            <w:r w:rsidRPr="00C43589">
              <w:rPr>
                <w:rFonts w:ascii="GHEA Grapalat" w:hAnsi="GHEA Grapalat"/>
                <w:sz w:val="16"/>
                <w:szCs w:val="16"/>
              </w:rPr>
              <w:t>Севкарского</w:t>
            </w:r>
            <w:proofErr w:type="spellEnd"/>
            <w:r w:rsidRPr="00C43589">
              <w:rPr>
                <w:rFonts w:ascii="GHEA Grapalat" w:hAnsi="GHEA Grapalat"/>
                <w:sz w:val="16"/>
                <w:szCs w:val="16"/>
              </w:rPr>
              <w:t xml:space="preserve"> лесничества, филиала СНКО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 xml:space="preserve">», погрузка и разгрузка строительной древесины на внутреннем складе, расположенном в поселке </w:t>
            </w:r>
            <w:proofErr w:type="spellStart"/>
            <w:r w:rsidRPr="00C43589">
              <w:rPr>
                <w:rFonts w:ascii="GHEA Grapalat" w:hAnsi="GHEA Grapalat"/>
                <w:sz w:val="16"/>
                <w:szCs w:val="16"/>
              </w:rPr>
              <w:t>Ачаркут</w:t>
            </w:r>
            <w:proofErr w:type="spellEnd"/>
            <w:r w:rsidRPr="00C43589">
              <w:rPr>
                <w:rFonts w:ascii="GHEA Grapalat" w:hAnsi="GHEA Grapalat"/>
                <w:sz w:val="16"/>
                <w:szCs w:val="16"/>
              </w:rPr>
              <w:t xml:space="preserve"> </w:t>
            </w:r>
            <w:proofErr w:type="spellStart"/>
            <w:r w:rsidRPr="00C43589">
              <w:rPr>
                <w:rFonts w:ascii="GHEA Grapalat" w:hAnsi="GHEA Grapalat"/>
                <w:sz w:val="16"/>
                <w:szCs w:val="16"/>
              </w:rPr>
              <w:t>Севкарского</w:t>
            </w:r>
            <w:proofErr w:type="spellEnd"/>
            <w:r w:rsidRPr="00C43589">
              <w:rPr>
                <w:rFonts w:ascii="GHEA Grapalat" w:hAnsi="GHEA Grapalat"/>
                <w:sz w:val="16"/>
                <w:szCs w:val="16"/>
              </w:rPr>
              <w:t xml:space="preserve"> лесничества, филиала СНКО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w:t>
            </w:r>
          </w:p>
        </w:tc>
        <w:tc>
          <w:tcPr>
            <w:tcW w:w="1004" w:type="dxa"/>
          </w:tcPr>
          <w:p w14:paraId="1BA8DE51" w14:textId="64E187F3" w:rsidR="00C43589" w:rsidRPr="00BA4FC9" w:rsidRDefault="00C43589"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38658E5C" w14:textId="0EB32955" w:rsidR="00C43589" w:rsidRPr="00600DB4" w:rsidRDefault="00C43589" w:rsidP="002D22FD">
            <w:pPr>
              <w:jc w:val="center"/>
              <w:rPr>
                <w:rFonts w:ascii="GHEA Grapalat" w:hAnsi="GHEA Grapalat"/>
                <w:sz w:val="20"/>
                <w:szCs w:val="20"/>
                <w:lang w:val="hy-AM"/>
              </w:rPr>
            </w:pPr>
            <w:r w:rsidRPr="005A168B">
              <w:rPr>
                <w:rFonts w:ascii="GHEA Grapalat" w:hAnsi="GHEA Grapalat" w:cs="Calibri"/>
                <w:color w:val="000000"/>
                <w:sz w:val="20"/>
                <w:szCs w:val="20"/>
                <w:lang w:val="es-ES"/>
              </w:rPr>
              <w:t>13000</w:t>
            </w:r>
          </w:p>
        </w:tc>
        <w:tc>
          <w:tcPr>
            <w:tcW w:w="931" w:type="dxa"/>
            <w:vAlign w:val="center"/>
          </w:tcPr>
          <w:p w14:paraId="2B133D75" w14:textId="05CF5196" w:rsidR="00C43589" w:rsidRDefault="00C43589" w:rsidP="002D22FD">
            <w:pPr>
              <w:jc w:val="center"/>
              <w:rPr>
                <w:rFonts w:ascii="GHEA Grapalat" w:hAnsi="GHEA Grapalat" w:cs="Calibri"/>
                <w:color w:val="000000"/>
                <w:sz w:val="20"/>
                <w:szCs w:val="20"/>
                <w:lang w:val="hy-AM"/>
              </w:rPr>
            </w:pPr>
            <w:r w:rsidRPr="005A168B">
              <w:rPr>
                <w:rFonts w:ascii="GHEA Grapalat" w:hAnsi="GHEA Grapalat"/>
                <w:sz w:val="20"/>
                <w:szCs w:val="20"/>
                <w:lang w:val="pt-BR"/>
              </w:rPr>
              <w:t>16</w:t>
            </w:r>
          </w:p>
        </w:tc>
        <w:tc>
          <w:tcPr>
            <w:tcW w:w="1010" w:type="dxa"/>
            <w:vAlign w:val="center"/>
          </w:tcPr>
          <w:p w14:paraId="1C2989C6" w14:textId="38A07CDC" w:rsidR="00C43589" w:rsidRPr="002D22FD" w:rsidRDefault="00C43589" w:rsidP="002D22FD">
            <w:pPr>
              <w:widowControl w:val="0"/>
              <w:jc w:val="center"/>
              <w:rPr>
                <w:rFonts w:ascii="GHEA Grapalat" w:hAnsi="GHEA Grapalat" w:cs="Calibri"/>
                <w:color w:val="000000"/>
                <w:sz w:val="20"/>
                <w:szCs w:val="20"/>
                <w:lang w:val="hy-AM"/>
              </w:rPr>
            </w:pPr>
            <w:r w:rsidRPr="002D22FD">
              <w:rPr>
                <w:rFonts w:ascii="GHEA Grapalat" w:hAnsi="GHEA Grapalat"/>
                <w:sz w:val="20"/>
                <w:szCs w:val="20"/>
                <w:lang w:val="pt-BR"/>
              </w:rPr>
              <w:t>208</w:t>
            </w:r>
            <w:r>
              <w:rPr>
                <w:rFonts w:ascii="GHEA Grapalat" w:hAnsi="GHEA Grapalat"/>
                <w:sz w:val="20"/>
                <w:szCs w:val="20"/>
                <w:lang w:val="pt-BR"/>
              </w:rPr>
              <w:t xml:space="preserve"> </w:t>
            </w:r>
            <w:r w:rsidRPr="002D22FD">
              <w:rPr>
                <w:rFonts w:ascii="GHEA Grapalat" w:hAnsi="GHEA Grapalat"/>
                <w:sz w:val="20"/>
                <w:szCs w:val="20"/>
                <w:lang w:val="pt-BR"/>
              </w:rPr>
              <w:t>000</w:t>
            </w:r>
          </w:p>
        </w:tc>
        <w:tc>
          <w:tcPr>
            <w:tcW w:w="1613" w:type="dxa"/>
            <w:vMerge/>
          </w:tcPr>
          <w:p w14:paraId="0097235C" w14:textId="77777777" w:rsidR="00C43589" w:rsidRPr="00BA4FC9" w:rsidRDefault="00C43589" w:rsidP="002D22FD">
            <w:pPr>
              <w:widowControl w:val="0"/>
              <w:jc w:val="center"/>
              <w:rPr>
                <w:rFonts w:ascii="GHEA Grapalat" w:hAnsi="GHEA Grapalat"/>
                <w:sz w:val="16"/>
                <w:szCs w:val="16"/>
              </w:rPr>
            </w:pPr>
          </w:p>
        </w:tc>
        <w:tc>
          <w:tcPr>
            <w:tcW w:w="1142" w:type="dxa"/>
            <w:vMerge/>
          </w:tcPr>
          <w:p w14:paraId="41343D44" w14:textId="77777777" w:rsidR="00C43589" w:rsidRPr="00BA4FC9" w:rsidRDefault="00C43589" w:rsidP="002D22FD">
            <w:pPr>
              <w:widowControl w:val="0"/>
              <w:jc w:val="center"/>
              <w:rPr>
                <w:rFonts w:ascii="GHEA Grapalat" w:hAnsi="GHEA Grapalat"/>
                <w:sz w:val="16"/>
                <w:szCs w:val="16"/>
              </w:rPr>
            </w:pPr>
          </w:p>
        </w:tc>
      </w:tr>
      <w:tr w:rsidR="00C43589" w:rsidRPr="00E40AC8" w14:paraId="759F6F5E" w14:textId="77777777" w:rsidTr="00790E66">
        <w:trPr>
          <w:gridAfter w:val="1"/>
          <w:wAfter w:w="11" w:type="dxa"/>
          <w:trHeight w:val="124"/>
          <w:jc w:val="center"/>
        </w:trPr>
        <w:tc>
          <w:tcPr>
            <w:tcW w:w="1226" w:type="dxa"/>
          </w:tcPr>
          <w:p w14:paraId="4285A266" w14:textId="2731FE52" w:rsidR="00C43589" w:rsidRDefault="00C43589" w:rsidP="002D22FD">
            <w:pPr>
              <w:widowControl w:val="0"/>
              <w:jc w:val="center"/>
              <w:rPr>
                <w:rFonts w:ascii="GHEA Grapalat" w:hAnsi="GHEA Grapalat"/>
                <w:sz w:val="20"/>
                <w:lang w:val="hy-AM"/>
              </w:rPr>
            </w:pPr>
            <w:r>
              <w:rPr>
                <w:rFonts w:ascii="GHEA Grapalat" w:hAnsi="GHEA Grapalat"/>
                <w:sz w:val="20"/>
                <w:lang w:val="hy-AM"/>
              </w:rPr>
              <w:t>11</w:t>
            </w:r>
          </w:p>
        </w:tc>
        <w:tc>
          <w:tcPr>
            <w:tcW w:w="1770" w:type="dxa"/>
          </w:tcPr>
          <w:p w14:paraId="1BB3F345" w14:textId="40C9A27B" w:rsidR="00C43589" w:rsidRDefault="00C43589"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61885AFB" w14:textId="6807AC4D" w:rsidR="00C43589" w:rsidRPr="00BA4FC9" w:rsidRDefault="00C43589"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69D50331"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Транспортировка древесины с места вырубки лесничества </w:t>
            </w:r>
            <w:proofErr w:type="spellStart"/>
            <w:r w:rsidRPr="00C43589">
              <w:rPr>
                <w:rFonts w:ascii="GHEA Grapalat" w:hAnsi="GHEA Grapalat"/>
                <w:sz w:val="16"/>
                <w:szCs w:val="16"/>
              </w:rPr>
              <w:t>Ачаджри</w:t>
            </w:r>
            <w:proofErr w:type="spellEnd"/>
            <w:r w:rsidRPr="00C43589">
              <w:rPr>
                <w:rFonts w:ascii="GHEA Grapalat" w:hAnsi="GHEA Grapalat"/>
                <w:sz w:val="16"/>
                <w:szCs w:val="16"/>
              </w:rPr>
              <w:t xml:space="preserve">, входящего в состав лесничества </w:t>
            </w:r>
            <w:proofErr w:type="spellStart"/>
            <w:r w:rsidRPr="00C43589">
              <w:rPr>
                <w:rFonts w:ascii="GHEA Grapalat" w:hAnsi="GHEA Grapalat"/>
                <w:sz w:val="16"/>
                <w:szCs w:val="16"/>
              </w:rPr>
              <w:t>Севкар</w:t>
            </w:r>
            <w:proofErr w:type="spellEnd"/>
            <w:r w:rsidRPr="00C43589">
              <w:rPr>
                <w:rFonts w:ascii="GHEA Grapalat" w:hAnsi="GHEA Grapalat"/>
                <w:sz w:val="16"/>
                <w:szCs w:val="16"/>
              </w:rPr>
              <w:t xml:space="preserve">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w:t>
            </w:r>
          </w:p>
          <w:p w14:paraId="2BE864F7"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1,</w:t>
            </w:r>
          </w:p>
          <w:p w14:paraId="0D761C5E"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1,</w:t>
            </w:r>
          </w:p>
          <w:p w14:paraId="072B0450"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5 лесного участка</w:t>
            </w:r>
          </w:p>
          <w:p w14:paraId="471742DF" w14:textId="18513374" w:rsidR="00C43589" w:rsidRPr="00BA4FC9" w:rsidRDefault="00C43589" w:rsidP="00C43589">
            <w:pPr>
              <w:widowControl w:val="0"/>
              <w:jc w:val="center"/>
              <w:rPr>
                <w:rFonts w:ascii="GHEA Grapalat" w:hAnsi="GHEA Grapalat"/>
                <w:sz w:val="16"/>
                <w:szCs w:val="16"/>
              </w:rPr>
            </w:pPr>
            <w:r w:rsidRPr="00C43589">
              <w:rPr>
                <w:rFonts w:ascii="GHEA Grapalat" w:hAnsi="GHEA Grapalat"/>
                <w:sz w:val="16"/>
                <w:szCs w:val="16"/>
              </w:rPr>
              <w:lastRenderedPageBreak/>
              <w:t xml:space="preserve">на внутренний склад лесничества </w:t>
            </w:r>
            <w:proofErr w:type="spellStart"/>
            <w:r w:rsidRPr="00C43589">
              <w:rPr>
                <w:rFonts w:ascii="GHEA Grapalat" w:hAnsi="GHEA Grapalat"/>
                <w:sz w:val="16"/>
                <w:szCs w:val="16"/>
              </w:rPr>
              <w:t>Севкар</w:t>
            </w:r>
            <w:proofErr w:type="spellEnd"/>
            <w:r w:rsidRPr="00C43589">
              <w:rPr>
                <w:rFonts w:ascii="GHEA Grapalat" w:hAnsi="GHEA Grapalat"/>
                <w:sz w:val="16"/>
                <w:szCs w:val="16"/>
              </w:rPr>
              <w:t xml:space="preserve">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 xml:space="preserve">» в общине </w:t>
            </w:r>
            <w:proofErr w:type="spellStart"/>
            <w:r w:rsidRPr="00C43589">
              <w:rPr>
                <w:rFonts w:ascii="GHEA Grapalat" w:hAnsi="GHEA Grapalat"/>
                <w:sz w:val="16"/>
                <w:szCs w:val="16"/>
              </w:rPr>
              <w:t>Ачаркут</w:t>
            </w:r>
            <w:proofErr w:type="spellEnd"/>
          </w:p>
        </w:tc>
        <w:tc>
          <w:tcPr>
            <w:tcW w:w="1004" w:type="dxa"/>
          </w:tcPr>
          <w:p w14:paraId="626D503B" w14:textId="3B295111" w:rsidR="00C43589" w:rsidRPr="00BA4FC9" w:rsidRDefault="00C43589" w:rsidP="002D22FD">
            <w:pPr>
              <w:widowControl w:val="0"/>
              <w:jc w:val="center"/>
              <w:rPr>
                <w:rFonts w:ascii="GHEA Grapalat" w:hAnsi="GHEA Grapalat"/>
                <w:sz w:val="16"/>
                <w:szCs w:val="16"/>
              </w:rPr>
            </w:pPr>
            <w:r w:rsidRPr="00A92379">
              <w:rPr>
                <w:rFonts w:ascii="GHEA Grapalat" w:hAnsi="GHEA Grapalat"/>
                <w:sz w:val="16"/>
                <w:szCs w:val="16"/>
              </w:rPr>
              <w:lastRenderedPageBreak/>
              <w:t>m3</w:t>
            </w:r>
          </w:p>
        </w:tc>
        <w:tc>
          <w:tcPr>
            <w:tcW w:w="1278" w:type="dxa"/>
            <w:vAlign w:val="center"/>
          </w:tcPr>
          <w:p w14:paraId="16ABE4DE" w14:textId="0A4552BC" w:rsidR="00C43589" w:rsidRPr="00600DB4" w:rsidRDefault="00C43589" w:rsidP="002D22FD">
            <w:pPr>
              <w:jc w:val="center"/>
              <w:rPr>
                <w:rFonts w:ascii="GHEA Grapalat" w:hAnsi="GHEA Grapalat"/>
                <w:sz w:val="20"/>
                <w:szCs w:val="20"/>
                <w:lang w:val="hy-AM"/>
              </w:rPr>
            </w:pPr>
            <w:r w:rsidRPr="005A168B">
              <w:rPr>
                <w:rFonts w:ascii="GHEA Grapalat" w:hAnsi="GHEA Grapalat" w:cs="Calibri"/>
                <w:color w:val="000000"/>
                <w:sz w:val="20"/>
                <w:szCs w:val="20"/>
                <w:lang w:val="es-ES"/>
              </w:rPr>
              <w:t>13000</w:t>
            </w:r>
          </w:p>
        </w:tc>
        <w:tc>
          <w:tcPr>
            <w:tcW w:w="931" w:type="dxa"/>
            <w:vAlign w:val="center"/>
          </w:tcPr>
          <w:p w14:paraId="5B77CEAC" w14:textId="7D79A767" w:rsidR="00C43589" w:rsidRDefault="00C43589" w:rsidP="002D22FD">
            <w:pPr>
              <w:jc w:val="center"/>
              <w:rPr>
                <w:rFonts w:ascii="GHEA Grapalat" w:hAnsi="GHEA Grapalat" w:cs="Calibri"/>
                <w:color w:val="000000"/>
                <w:sz w:val="20"/>
                <w:szCs w:val="20"/>
                <w:lang w:val="hy-AM"/>
              </w:rPr>
            </w:pPr>
            <w:r w:rsidRPr="005A168B">
              <w:rPr>
                <w:rFonts w:ascii="GHEA Grapalat" w:hAnsi="GHEA Grapalat"/>
                <w:sz w:val="20"/>
                <w:szCs w:val="20"/>
                <w:lang w:val="pt-BR"/>
              </w:rPr>
              <w:t>7</w:t>
            </w:r>
          </w:p>
        </w:tc>
        <w:tc>
          <w:tcPr>
            <w:tcW w:w="1010" w:type="dxa"/>
            <w:vAlign w:val="center"/>
          </w:tcPr>
          <w:p w14:paraId="1E4074E7" w14:textId="7FE2D690" w:rsidR="00C43589" w:rsidRPr="002D22FD" w:rsidRDefault="00C43589" w:rsidP="002D22FD">
            <w:pPr>
              <w:widowControl w:val="0"/>
              <w:jc w:val="center"/>
              <w:rPr>
                <w:rFonts w:ascii="GHEA Grapalat" w:hAnsi="GHEA Grapalat" w:cs="Calibri"/>
                <w:color w:val="000000"/>
                <w:sz w:val="20"/>
                <w:szCs w:val="20"/>
                <w:lang w:val="hy-AM"/>
              </w:rPr>
            </w:pPr>
            <w:r w:rsidRPr="002D22FD">
              <w:rPr>
                <w:rFonts w:ascii="GHEA Grapalat" w:hAnsi="GHEA Grapalat"/>
                <w:sz w:val="20"/>
                <w:szCs w:val="20"/>
                <w:lang w:val="pt-BR"/>
              </w:rPr>
              <w:t>91</w:t>
            </w:r>
            <w:r>
              <w:rPr>
                <w:rFonts w:ascii="GHEA Grapalat" w:hAnsi="GHEA Grapalat"/>
                <w:sz w:val="20"/>
                <w:szCs w:val="20"/>
                <w:lang w:val="pt-BR"/>
              </w:rPr>
              <w:t xml:space="preserve"> </w:t>
            </w:r>
            <w:r w:rsidRPr="002D22FD">
              <w:rPr>
                <w:rFonts w:ascii="GHEA Grapalat" w:hAnsi="GHEA Grapalat"/>
                <w:sz w:val="20"/>
                <w:szCs w:val="20"/>
                <w:lang w:val="pt-BR"/>
              </w:rPr>
              <w:t>000</w:t>
            </w:r>
          </w:p>
        </w:tc>
        <w:tc>
          <w:tcPr>
            <w:tcW w:w="1613" w:type="dxa"/>
            <w:vMerge/>
          </w:tcPr>
          <w:p w14:paraId="29D18248" w14:textId="77777777" w:rsidR="00C43589" w:rsidRPr="00BA4FC9" w:rsidRDefault="00C43589" w:rsidP="002D22FD">
            <w:pPr>
              <w:widowControl w:val="0"/>
              <w:jc w:val="center"/>
              <w:rPr>
                <w:rFonts w:ascii="GHEA Grapalat" w:hAnsi="GHEA Grapalat"/>
                <w:sz w:val="16"/>
                <w:szCs w:val="16"/>
              </w:rPr>
            </w:pPr>
          </w:p>
        </w:tc>
        <w:tc>
          <w:tcPr>
            <w:tcW w:w="1142" w:type="dxa"/>
            <w:vMerge/>
          </w:tcPr>
          <w:p w14:paraId="657FDF1E" w14:textId="77777777" w:rsidR="00C43589" w:rsidRPr="00BA4FC9" w:rsidRDefault="00C43589" w:rsidP="002D22FD">
            <w:pPr>
              <w:widowControl w:val="0"/>
              <w:jc w:val="center"/>
              <w:rPr>
                <w:rFonts w:ascii="GHEA Grapalat" w:hAnsi="GHEA Grapalat"/>
                <w:sz w:val="16"/>
                <w:szCs w:val="16"/>
              </w:rPr>
            </w:pPr>
          </w:p>
        </w:tc>
      </w:tr>
      <w:tr w:rsidR="00790E66" w:rsidRPr="00E40AC8" w14:paraId="5EAE222C" w14:textId="77777777" w:rsidTr="00790E66">
        <w:trPr>
          <w:gridAfter w:val="1"/>
          <w:wAfter w:w="11" w:type="dxa"/>
          <w:trHeight w:val="70"/>
          <w:jc w:val="center"/>
        </w:trPr>
        <w:tc>
          <w:tcPr>
            <w:tcW w:w="1226" w:type="dxa"/>
          </w:tcPr>
          <w:p w14:paraId="10DAEFEA" w14:textId="4422E40A" w:rsidR="00790E66" w:rsidRDefault="00790E66" w:rsidP="002D22FD">
            <w:pPr>
              <w:widowControl w:val="0"/>
              <w:jc w:val="center"/>
              <w:rPr>
                <w:rFonts w:ascii="GHEA Grapalat" w:hAnsi="GHEA Grapalat"/>
                <w:sz w:val="20"/>
                <w:lang w:val="hy-AM"/>
              </w:rPr>
            </w:pPr>
            <w:r>
              <w:rPr>
                <w:rFonts w:ascii="GHEA Grapalat" w:hAnsi="GHEA Grapalat"/>
                <w:sz w:val="20"/>
                <w:lang w:val="hy-AM"/>
              </w:rPr>
              <w:t>12</w:t>
            </w:r>
          </w:p>
        </w:tc>
        <w:tc>
          <w:tcPr>
            <w:tcW w:w="1770" w:type="dxa"/>
          </w:tcPr>
          <w:p w14:paraId="3A32AE7D" w14:textId="126B1D81"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455CBA04" w14:textId="096A0654" w:rsidR="00790E66" w:rsidRPr="00BA4FC9"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5DBA9409"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Транспортировка опорных колонн с лесной дороги на внутренний склад </w:t>
            </w:r>
            <w:proofErr w:type="spellStart"/>
            <w:r w:rsidRPr="00C43589">
              <w:rPr>
                <w:rFonts w:ascii="GHEA Grapalat" w:hAnsi="GHEA Grapalat"/>
                <w:sz w:val="16"/>
                <w:szCs w:val="16"/>
              </w:rPr>
              <w:t>Горисского</w:t>
            </w:r>
            <w:proofErr w:type="spellEnd"/>
            <w:r w:rsidRPr="00C43589">
              <w:rPr>
                <w:rFonts w:ascii="GHEA Grapalat" w:hAnsi="GHEA Grapalat"/>
                <w:sz w:val="16"/>
                <w:szCs w:val="16"/>
              </w:rPr>
              <w:t xml:space="preserve"> лесничества 󠆯 §</w:t>
            </w:r>
            <w:proofErr w:type="spellStart"/>
            <w:r w:rsidRPr="00C43589">
              <w:rPr>
                <w:rFonts w:ascii="GHEA Grapalat" w:hAnsi="GHEA Grapalat"/>
                <w:sz w:val="16"/>
                <w:szCs w:val="16"/>
              </w:rPr>
              <w:t>Гаянтар</w:t>
            </w:r>
            <w:proofErr w:type="spellEnd"/>
            <w:r w:rsidRPr="00C43589">
              <w:rPr>
                <w:rFonts w:ascii="GHEA Grapalat" w:hAnsi="GHEA Grapalat"/>
                <w:sz w:val="16"/>
                <w:szCs w:val="16"/>
              </w:rPr>
              <w:t>¦ СНКО</w:t>
            </w:r>
          </w:p>
          <w:p w14:paraId="59CE11EE"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§Сюникского лесничества¦ филиала,</w:t>
            </w:r>
          </w:p>
          <w:p w14:paraId="5192D08B"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4 резервного участка,</w:t>
            </w:r>
          </w:p>
          <w:p w14:paraId="085752B8"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11 квадратного участка,</w:t>
            </w:r>
          </w:p>
          <w:p w14:paraId="115905AC" w14:textId="190D17BD" w:rsidR="00790E66" w:rsidRPr="00BA4FC9" w:rsidRDefault="00C43589" w:rsidP="00C43589">
            <w:pPr>
              <w:widowControl w:val="0"/>
              <w:jc w:val="center"/>
              <w:rPr>
                <w:rFonts w:ascii="GHEA Grapalat" w:hAnsi="GHEA Grapalat"/>
                <w:sz w:val="16"/>
                <w:szCs w:val="16"/>
              </w:rPr>
            </w:pPr>
            <w:r w:rsidRPr="00C43589">
              <w:rPr>
                <w:rFonts w:ascii="GHEA Grapalat" w:hAnsi="GHEA Grapalat"/>
                <w:sz w:val="16"/>
                <w:szCs w:val="16"/>
              </w:rPr>
              <w:t>№ 27;32;34;37;39;40;44;47;49 лесных участков. Погрузка и транспортировка с внутреннего склада на §</w:t>
            </w:r>
            <w:proofErr w:type="spellStart"/>
            <w:r w:rsidRPr="00C43589">
              <w:rPr>
                <w:rFonts w:ascii="GHEA Grapalat" w:hAnsi="GHEA Grapalat"/>
                <w:sz w:val="16"/>
                <w:szCs w:val="16"/>
              </w:rPr>
              <w:t>Сисийский</w:t>
            </w:r>
            <w:proofErr w:type="spellEnd"/>
            <w:r w:rsidRPr="00C43589">
              <w:rPr>
                <w:rFonts w:ascii="GHEA Grapalat" w:hAnsi="GHEA Grapalat"/>
                <w:sz w:val="16"/>
                <w:szCs w:val="16"/>
              </w:rPr>
              <w:t xml:space="preserve"> лесничество¦ филиал, где осуществляется разгрузка.</w:t>
            </w:r>
          </w:p>
        </w:tc>
        <w:tc>
          <w:tcPr>
            <w:tcW w:w="1004" w:type="dxa"/>
          </w:tcPr>
          <w:p w14:paraId="1F3B3F46" w14:textId="3B17C035"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3EF72537" w14:textId="2083BA42" w:rsidR="00790E66" w:rsidRPr="00600DB4" w:rsidRDefault="00790E66" w:rsidP="002D22FD">
            <w:pPr>
              <w:jc w:val="center"/>
              <w:rPr>
                <w:rFonts w:ascii="GHEA Grapalat" w:hAnsi="GHEA Grapalat"/>
                <w:sz w:val="20"/>
                <w:szCs w:val="20"/>
                <w:lang w:val="hy-AM"/>
              </w:rPr>
            </w:pPr>
            <w:r w:rsidRPr="005A168B">
              <w:rPr>
                <w:rFonts w:ascii="GHEA Grapalat" w:hAnsi="GHEA Grapalat" w:cs="Arial"/>
                <w:color w:val="000000"/>
                <w:sz w:val="20"/>
                <w:szCs w:val="20"/>
                <w:lang w:val="hy-AM"/>
              </w:rPr>
              <w:t>14400</w:t>
            </w:r>
          </w:p>
        </w:tc>
        <w:tc>
          <w:tcPr>
            <w:tcW w:w="931" w:type="dxa"/>
            <w:vAlign w:val="center"/>
          </w:tcPr>
          <w:p w14:paraId="2A5B7F15" w14:textId="3F18184C" w:rsidR="00790E66" w:rsidRDefault="00790E66" w:rsidP="002D22FD">
            <w:pPr>
              <w:jc w:val="center"/>
              <w:rPr>
                <w:rFonts w:ascii="GHEA Grapalat" w:hAnsi="GHEA Grapalat" w:cs="Calibri"/>
                <w:color w:val="000000"/>
                <w:sz w:val="20"/>
                <w:szCs w:val="20"/>
                <w:lang w:val="hy-AM"/>
              </w:rPr>
            </w:pPr>
            <w:r w:rsidRPr="005A168B">
              <w:rPr>
                <w:rFonts w:ascii="GHEA Grapalat" w:hAnsi="GHEA Grapalat" w:cs="Arial"/>
                <w:color w:val="000000"/>
                <w:sz w:val="20"/>
                <w:szCs w:val="20"/>
                <w:lang w:val="hy-AM"/>
              </w:rPr>
              <w:t>15</w:t>
            </w:r>
          </w:p>
        </w:tc>
        <w:tc>
          <w:tcPr>
            <w:tcW w:w="1010" w:type="dxa"/>
            <w:vAlign w:val="center"/>
          </w:tcPr>
          <w:p w14:paraId="132702C7" w14:textId="3C4E5FED"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Arial"/>
                <w:color w:val="000000"/>
                <w:sz w:val="20"/>
                <w:szCs w:val="20"/>
                <w:lang w:val="hy-AM"/>
              </w:rPr>
              <w:t>216</w:t>
            </w:r>
            <w:r>
              <w:rPr>
                <w:rFonts w:ascii="GHEA Grapalat" w:hAnsi="GHEA Grapalat" w:cs="Arial"/>
                <w:color w:val="000000"/>
                <w:sz w:val="20"/>
                <w:szCs w:val="20"/>
                <w:lang w:val="en-US"/>
              </w:rPr>
              <w:t xml:space="preserve"> </w:t>
            </w:r>
            <w:r w:rsidRPr="002D22FD">
              <w:rPr>
                <w:rFonts w:ascii="GHEA Grapalat" w:hAnsi="GHEA Grapalat" w:cs="Arial"/>
                <w:color w:val="000000"/>
                <w:sz w:val="20"/>
                <w:szCs w:val="20"/>
                <w:lang w:val="hy-AM"/>
              </w:rPr>
              <w:t>000</w:t>
            </w:r>
          </w:p>
        </w:tc>
        <w:tc>
          <w:tcPr>
            <w:tcW w:w="1613" w:type="dxa"/>
          </w:tcPr>
          <w:p w14:paraId="5AA23DF8" w14:textId="3B7615FB" w:rsidR="00790E66" w:rsidRPr="00BA4FC9" w:rsidRDefault="00C43589" w:rsidP="002D22FD">
            <w:pPr>
              <w:widowControl w:val="0"/>
              <w:jc w:val="center"/>
              <w:rPr>
                <w:rFonts w:ascii="GHEA Grapalat" w:hAnsi="GHEA Grapalat"/>
                <w:sz w:val="16"/>
                <w:szCs w:val="16"/>
              </w:rPr>
            </w:pPr>
            <w:r w:rsidRPr="00C43589">
              <w:rPr>
                <w:rFonts w:ascii="GHEA Grapalat" w:hAnsi="GHEA Grapalat"/>
                <w:sz w:val="16"/>
                <w:szCs w:val="16"/>
              </w:rPr>
              <w:t>§</w:t>
            </w:r>
            <w:proofErr w:type="spellStart"/>
            <w:r w:rsidRPr="00C43589">
              <w:rPr>
                <w:rFonts w:ascii="GHEA Grapalat" w:hAnsi="GHEA Grapalat"/>
                <w:sz w:val="16"/>
                <w:szCs w:val="16"/>
              </w:rPr>
              <w:t>Сисианское</w:t>
            </w:r>
            <w:proofErr w:type="spellEnd"/>
            <w:r w:rsidRPr="00C43589">
              <w:rPr>
                <w:rFonts w:ascii="GHEA Grapalat" w:hAnsi="GHEA Grapalat"/>
                <w:sz w:val="16"/>
                <w:szCs w:val="16"/>
              </w:rPr>
              <w:t xml:space="preserve"> лесное отделение §</w:t>
            </w:r>
            <w:proofErr w:type="spellStart"/>
            <w:r w:rsidRPr="00C43589">
              <w:rPr>
                <w:rFonts w:ascii="GHEA Grapalat" w:hAnsi="GHEA Grapalat"/>
                <w:sz w:val="16"/>
                <w:szCs w:val="16"/>
              </w:rPr>
              <w:t>Хаянтар¦SNCO</w:t>
            </w:r>
            <w:proofErr w:type="spellEnd"/>
            <w:r w:rsidRPr="00C43589">
              <w:rPr>
                <w:rFonts w:ascii="GHEA Grapalat" w:hAnsi="GHEA Grapalat"/>
                <w:sz w:val="16"/>
                <w:szCs w:val="16"/>
              </w:rPr>
              <w:t>.</w:t>
            </w:r>
          </w:p>
        </w:tc>
        <w:tc>
          <w:tcPr>
            <w:tcW w:w="1142" w:type="dxa"/>
            <w:vMerge/>
          </w:tcPr>
          <w:p w14:paraId="1D303D58" w14:textId="77777777" w:rsidR="00790E66" w:rsidRPr="00BA4FC9" w:rsidRDefault="00790E66" w:rsidP="002D22FD">
            <w:pPr>
              <w:widowControl w:val="0"/>
              <w:jc w:val="center"/>
              <w:rPr>
                <w:rFonts w:ascii="GHEA Grapalat" w:hAnsi="GHEA Grapalat"/>
                <w:sz w:val="16"/>
                <w:szCs w:val="16"/>
              </w:rPr>
            </w:pPr>
          </w:p>
        </w:tc>
      </w:tr>
      <w:tr w:rsidR="00790E66" w:rsidRPr="00E40AC8" w14:paraId="65B22344" w14:textId="77777777" w:rsidTr="00790E66">
        <w:trPr>
          <w:gridAfter w:val="1"/>
          <w:wAfter w:w="11" w:type="dxa"/>
          <w:trHeight w:val="70"/>
          <w:jc w:val="center"/>
        </w:trPr>
        <w:tc>
          <w:tcPr>
            <w:tcW w:w="1226" w:type="dxa"/>
          </w:tcPr>
          <w:p w14:paraId="3EF9AEAB" w14:textId="6B5EADFE" w:rsidR="00790E66" w:rsidRDefault="00790E66" w:rsidP="002D22FD">
            <w:pPr>
              <w:widowControl w:val="0"/>
              <w:jc w:val="center"/>
              <w:rPr>
                <w:rFonts w:ascii="GHEA Grapalat" w:hAnsi="GHEA Grapalat"/>
                <w:sz w:val="20"/>
                <w:lang w:val="hy-AM"/>
              </w:rPr>
            </w:pPr>
            <w:r>
              <w:rPr>
                <w:rFonts w:ascii="GHEA Grapalat" w:hAnsi="GHEA Grapalat"/>
                <w:sz w:val="20"/>
                <w:lang w:val="hy-AM"/>
              </w:rPr>
              <w:t>13</w:t>
            </w:r>
          </w:p>
        </w:tc>
        <w:tc>
          <w:tcPr>
            <w:tcW w:w="1770" w:type="dxa"/>
          </w:tcPr>
          <w:p w14:paraId="0BAEB07D" w14:textId="3257A904"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47B56122" w14:textId="43817DC3" w:rsidR="00790E66" w:rsidRPr="00BA4FC9"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0C23E096"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Транспортировка опорных колонн с лесной дороги на внутренний склад </w:t>
            </w:r>
            <w:proofErr w:type="spellStart"/>
            <w:r w:rsidRPr="00C43589">
              <w:rPr>
                <w:rFonts w:ascii="GHEA Grapalat" w:hAnsi="GHEA Grapalat"/>
                <w:sz w:val="16"/>
                <w:szCs w:val="16"/>
              </w:rPr>
              <w:t>Горисского</w:t>
            </w:r>
            <w:proofErr w:type="spellEnd"/>
            <w:r w:rsidRPr="00C43589">
              <w:rPr>
                <w:rFonts w:ascii="GHEA Grapalat" w:hAnsi="GHEA Grapalat"/>
                <w:sz w:val="16"/>
                <w:szCs w:val="16"/>
              </w:rPr>
              <w:t xml:space="preserve"> лесничества §</w:t>
            </w:r>
            <w:proofErr w:type="spellStart"/>
            <w:r w:rsidRPr="00C43589">
              <w:rPr>
                <w:rFonts w:ascii="GHEA Grapalat" w:hAnsi="GHEA Grapalat"/>
                <w:sz w:val="16"/>
                <w:szCs w:val="16"/>
              </w:rPr>
              <w:t>Гаянтарского</w:t>
            </w:r>
            <w:proofErr w:type="spellEnd"/>
            <w:r w:rsidRPr="00C43589">
              <w:rPr>
                <w:rFonts w:ascii="GHEA Grapalat" w:hAnsi="GHEA Grapalat"/>
                <w:sz w:val="16"/>
                <w:szCs w:val="16"/>
              </w:rPr>
              <w:t xml:space="preserve"> СНКО</w:t>
            </w:r>
          </w:p>
          <w:p w14:paraId="576B99BB"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§Сюникского лесничества,</w:t>
            </w:r>
          </w:p>
          <w:p w14:paraId="55F58076"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4, заповедный участок,</w:t>
            </w:r>
          </w:p>
          <w:p w14:paraId="464E0D6D"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11,</w:t>
            </w:r>
          </w:p>
          <w:p w14:paraId="145C3843" w14:textId="3B65F147" w:rsidR="00790E66" w:rsidRPr="00BA4FC9" w:rsidRDefault="00C43589" w:rsidP="00C43589">
            <w:pPr>
              <w:widowControl w:val="0"/>
              <w:jc w:val="center"/>
              <w:rPr>
                <w:rFonts w:ascii="GHEA Grapalat" w:hAnsi="GHEA Grapalat"/>
                <w:sz w:val="16"/>
                <w:szCs w:val="16"/>
              </w:rPr>
            </w:pPr>
            <w:r w:rsidRPr="00C43589">
              <w:rPr>
                <w:rFonts w:ascii="GHEA Grapalat" w:hAnsi="GHEA Grapalat"/>
                <w:sz w:val="16"/>
                <w:szCs w:val="16"/>
              </w:rPr>
              <w:t>№ 27;32;34;37;39;40;44;47;49 лесных участков. Погрузка и транспортировка с внутреннего склада на участок 2, участок 󠆯1,2,3,4,5,6,7,8,9,10 лесных участков §Сюникского лесничества, где также осуществляется разгрузка.</w:t>
            </w:r>
          </w:p>
        </w:tc>
        <w:tc>
          <w:tcPr>
            <w:tcW w:w="1004" w:type="dxa"/>
          </w:tcPr>
          <w:p w14:paraId="30E70CD3" w14:textId="19359297"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2AE3D41E" w14:textId="788D4626" w:rsidR="00790E66" w:rsidRPr="00600DB4" w:rsidRDefault="00790E66" w:rsidP="002D22FD">
            <w:pPr>
              <w:jc w:val="center"/>
              <w:rPr>
                <w:rFonts w:ascii="GHEA Grapalat" w:hAnsi="GHEA Grapalat"/>
                <w:sz w:val="20"/>
                <w:szCs w:val="20"/>
                <w:lang w:val="hy-AM"/>
              </w:rPr>
            </w:pPr>
            <w:r w:rsidRPr="005A168B">
              <w:rPr>
                <w:rFonts w:ascii="GHEA Grapalat" w:hAnsi="GHEA Grapalat" w:cs="Arial"/>
                <w:color w:val="000000"/>
                <w:sz w:val="20"/>
                <w:szCs w:val="20"/>
                <w:lang w:val="hy-AM"/>
              </w:rPr>
              <w:t>14000</w:t>
            </w:r>
          </w:p>
        </w:tc>
        <w:tc>
          <w:tcPr>
            <w:tcW w:w="931" w:type="dxa"/>
            <w:vAlign w:val="center"/>
          </w:tcPr>
          <w:p w14:paraId="1A68FB72" w14:textId="77777777" w:rsidR="00790E66" w:rsidRPr="005A168B" w:rsidRDefault="00790E66" w:rsidP="002D22FD">
            <w:pPr>
              <w:rPr>
                <w:rFonts w:ascii="GHEA Grapalat" w:hAnsi="GHEA Grapalat" w:cs="Arial"/>
                <w:color w:val="000000"/>
                <w:sz w:val="20"/>
                <w:szCs w:val="20"/>
                <w:lang w:val="hy-AM"/>
              </w:rPr>
            </w:pPr>
          </w:p>
          <w:p w14:paraId="4883041A" w14:textId="77777777" w:rsidR="00790E66" w:rsidRPr="005A168B" w:rsidRDefault="00790E66" w:rsidP="002D22FD">
            <w:pPr>
              <w:rPr>
                <w:rFonts w:ascii="GHEA Grapalat" w:hAnsi="GHEA Grapalat" w:cs="Arial"/>
                <w:color w:val="000000"/>
                <w:sz w:val="20"/>
                <w:szCs w:val="20"/>
                <w:lang w:val="hy-AM"/>
              </w:rPr>
            </w:pPr>
            <w:r w:rsidRPr="005A168B">
              <w:rPr>
                <w:rFonts w:ascii="GHEA Grapalat" w:hAnsi="GHEA Grapalat" w:cs="Arial"/>
                <w:color w:val="000000"/>
                <w:sz w:val="20"/>
                <w:szCs w:val="20"/>
                <w:lang w:val="hy-AM"/>
              </w:rPr>
              <w:t>15,7</w:t>
            </w:r>
          </w:p>
          <w:p w14:paraId="014D5819" w14:textId="77777777" w:rsidR="00790E66" w:rsidRDefault="00790E66" w:rsidP="002D22FD">
            <w:pPr>
              <w:jc w:val="center"/>
              <w:rPr>
                <w:rFonts w:ascii="GHEA Grapalat" w:hAnsi="GHEA Grapalat" w:cs="Calibri"/>
                <w:color w:val="000000"/>
                <w:sz w:val="20"/>
                <w:szCs w:val="20"/>
                <w:lang w:val="hy-AM"/>
              </w:rPr>
            </w:pPr>
          </w:p>
        </w:tc>
        <w:tc>
          <w:tcPr>
            <w:tcW w:w="1010" w:type="dxa"/>
            <w:vAlign w:val="center"/>
          </w:tcPr>
          <w:p w14:paraId="0F39585A" w14:textId="25C2ECA1"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Arial"/>
                <w:color w:val="000000"/>
                <w:sz w:val="20"/>
                <w:szCs w:val="20"/>
                <w:lang w:val="hy-AM"/>
              </w:rPr>
              <w:t>219</w:t>
            </w:r>
            <w:r>
              <w:rPr>
                <w:rFonts w:ascii="GHEA Grapalat" w:hAnsi="GHEA Grapalat" w:cs="Arial"/>
                <w:color w:val="000000"/>
                <w:sz w:val="20"/>
                <w:szCs w:val="20"/>
                <w:lang w:val="en-US"/>
              </w:rPr>
              <w:t xml:space="preserve"> </w:t>
            </w:r>
            <w:r w:rsidRPr="002D22FD">
              <w:rPr>
                <w:rFonts w:ascii="GHEA Grapalat" w:hAnsi="GHEA Grapalat" w:cs="Arial"/>
                <w:color w:val="000000"/>
                <w:sz w:val="20"/>
                <w:szCs w:val="20"/>
                <w:lang w:val="hy-AM"/>
              </w:rPr>
              <w:t>800</w:t>
            </w:r>
          </w:p>
        </w:tc>
        <w:tc>
          <w:tcPr>
            <w:tcW w:w="1613" w:type="dxa"/>
          </w:tcPr>
          <w:p w14:paraId="25FF410D" w14:textId="5097F8F8" w:rsidR="00790E66" w:rsidRPr="00BA4FC9" w:rsidRDefault="00C43589" w:rsidP="002D22FD">
            <w:pPr>
              <w:widowControl w:val="0"/>
              <w:jc w:val="center"/>
              <w:rPr>
                <w:rFonts w:ascii="GHEA Grapalat" w:hAnsi="GHEA Grapalat"/>
                <w:sz w:val="16"/>
                <w:szCs w:val="16"/>
              </w:rPr>
            </w:pPr>
            <w:r w:rsidRPr="00C43589">
              <w:rPr>
                <w:rFonts w:ascii="GHEA Grapalat" w:hAnsi="GHEA Grapalat"/>
                <w:sz w:val="16"/>
                <w:szCs w:val="16"/>
              </w:rPr>
              <w:t xml:space="preserve">Квадрат 2, участок 󠆯1,2,3,4,5,6,7,8,9,10 лесных массивов Сюникского лесничества </w:t>
            </w:r>
            <w:proofErr w:type="spellStart"/>
            <w:r w:rsidRPr="00C43589">
              <w:rPr>
                <w:rFonts w:ascii="GHEA Grapalat" w:hAnsi="GHEA Grapalat"/>
                <w:sz w:val="16"/>
                <w:szCs w:val="16"/>
              </w:rPr>
              <w:t>Аянтарского</w:t>
            </w:r>
            <w:proofErr w:type="spellEnd"/>
            <w:r w:rsidRPr="00C43589">
              <w:rPr>
                <w:rFonts w:ascii="GHEA Grapalat" w:hAnsi="GHEA Grapalat"/>
                <w:sz w:val="16"/>
                <w:szCs w:val="16"/>
              </w:rPr>
              <w:t xml:space="preserve"> СНКО.</w:t>
            </w:r>
          </w:p>
        </w:tc>
        <w:tc>
          <w:tcPr>
            <w:tcW w:w="1142" w:type="dxa"/>
            <w:vMerge/>
          </w:tcPr>
          <w:p w14:paraId="4C6F5239" w14:textId="77777777" w:rsidR="00790E66" w:rsidRPr="00BA4FC9" w:rsidRDefault="00790E66" w:rsidP="002D22FD">
            <w:pPr>
              <w:widowControl w:val="0"/>
              <w:jc w:val="center"/>
              <w:rPr>
                <w:rFonts w:ascii="GHEA Grapalat" w:hAnsi="GHEA Grapalat"/>
                <w:sz w:val="16"/>
                <w:szCs w:val="16"/>
              </w:rPr>
            </w:pPr>
          </w:p>
        </w:tc>
      </w:tr>
      <w:tr w:rsidR="00790E66" w:rsidRPr="00E40AC8" w14:paraId="30F38E58" w14:textId="77777777" w:rsidTr="00790E66">
        <w:trPr>
          <w:gridAfter w:val="1"/>
          <w:wAfter w:w="11" w:type="dxa"/>
          <w:trHeight w:val="103"/>
          <w:jc w:val="center"/>
        </w:trPr>
        <w:tc>
          <w:tcPr>
            <w:tcW w:w="1226" w:type="dxa"/>
          </w:tcPr>
          <w:p w14:paraId="53B5C6F3" w14:textId="5565D2B9" w:rsidR="00790E66" w:rsidRDefault="00790E66" w:rsidP="002D22FD">
            <w:pPr>
              <w:widowControl w:val="0"/>
              <w:jc w:val="center"/>
              <w:rPr>
                <w:rFonts w:ascii="GHEA Grapalat" w:hAnsi="GHEA Grapalat"/>
                <w:sz w:val="20"/>
                <w:lang w:val="hy-AM"/>
              </w:rPr>
            </w:pPr>
            <w:r>
              <w:rPr>
                <w:rFonts w:ascii="GHEA Grapalat" w:hAnsi="GHEA Grapalat"/>
                <w:sz w:val="20"/>
                <w:lang w:val="hy-AM"/>
              </w:rPr>
              <w:t>14</w:t>
            </w:r>
          </w:p>
        </w:tc>
        <w:tc>
          <w:tcPr>
            <w:tcW w:w="1770" w:type="dxa"/>
          </w:tcPr>
          <w:p w14:paraId="7F9E4764" w14:textId="67FBDF69"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7625D5D7" w14:textId="59C272FC" w:rsidR="00790E66" w:rsidRPr="00BA4FC9"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2018DF60"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При наличии соответствующих технических ресурсов осуществляется транспортировка, погрузка, перевозка и разгрузка древесины на расстояние до 20 км:</w:t>
            </w:r>
          </w:p>
          <w:p w14:paraId="24898587" w14:textId="753E35BF" w:rsidR="00790E66" w:rsidRPr="00BA4FC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Из лесного участка № 18 площадью 22 квадратных метра </w:t>
            </w:r>
            <w:proofErr w:type="spellStart"/>
            <w:r w:rsidRPr="00C43589">
              <w:rPr>
                <w:rFonts w:ascii="GHEA Grapalat" w:hAnsi="GHEA Grapalat"/>
                <w:sz w:val="16"/>
                <w:szCs w:val="16"/>
              </w:rPr>
              <w:t>Степанаванского</w:t>
            </w:r>
            <w:proofErr w:type="spellEnd"/>
            <w:r w:rsidRPr="00C43589">
              <w:rPr>
                <w:rFonts w:ascii="GHEA Grapalat" w:hAnsi="GHEA Grapalat"/>
                <w:sz w:val="16"/>
                <w:szCs w:val="16"/>
              </w:rPr>
              <w:t xml:space="preserve"> лесничества.</w:t>
            </w:r>
          </w:p>
        </w:tc>
        <w:tc>
          <w:tcPr>
            <w:tcW w:w="1004" w:type="dxa"/>
          </w:tcPr>
          <w:p w14:paraId="4AD45F96" w14:textId="37455C75"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5063EBA3" w14:textId="5EC90747" w:rsidR="00790E66" w:rsidRPr="00600DB4" w:rsidRDefault="00790E66" w:rsidP="002D22FD">
            <w:pPr>
              <w:jc w:val="center"/>
              <w:rPr>
                <w:rFonts w:ascii="GHEA Grapalat" w:hAnsi="GHEA Grapalat"/>
                <w:sz w:val="20"/>
                <w:szCs w:val="20"/>
                <w:lang w:val="hy-AM"/>
              </w:rPr>
            </w:pPr>
            <w:r w:rsidRPr="005A168B">
              <w:rPr>
                <w:rFonts w:ascii="GHEA Grapalat" w:hAnsi="GHEA Grapalat" w:cs="Calibri"/>
                <w:color w:val="000000"/>
                <w:sz w:val="20"/>
                <w:szCs w:val="20"/>
                <w:lang w:val="hy-AM"/>
              </w:rPr>
              <w:t>20000</w:t>
            </w:r>
          </w:p>
        </w:tc>
        <w:tc>
          <w:tcPr>
            <w:tcW w:w="931" w:type="dxa"/>
            <w:vAlign w:val="center"/>
          </w:tcPr>
          <w:p w14:paraId="2453A681" w14:textId="6541426B" w:rsidR="00790E66" w:rsidRDefault="00790E66" w:rsidP="002D22FD">
            <w:pPr>
              <w:jc w:val="center"/>
              <w:rPr>
                <w:rFonts w:ascii="GHEA Grapalat" w:hAnsi="GHEA Grapalat" w:cs="Calibri"/>
                <w:color w:val="000000"/>
                <w:sz w:val="20"/>
                <w:szCs w:val="20"/>
                <w:lang w:val="hy-AM"/>
              </w:rPr>
            </w:pPr>
            <w:r w:rsidRPr="005A168B">
              <w:rPr>
                <w:rFonts w:ascii="GHEA Grapalat" w:hAnsi="GHEA Grapalat" w:cs="Calibri"/>
                <w:color w:val="000000"/>
                <w:sz w:val="20"/>
                <w:szCs w:val="20"/>
                <w:lang w:val="hy-AM"/>
              </w:rPr>
              <w:t>7</w:t>
            </w:r>
          </w:p>
        </w:tc>
        <w:tc>
          <w:tcPr>
            <w:tcW w:w="1010" w:type="dxa"/>
            <w:vAlign w:val="center"/>
          </w:tcPr>
          <w:p w14:paraId="382777FC" w14:textId="0ED70E14"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Calibri"/>
                <w:color w:val="000000"/>
                <w:sz w:val="20"/>
                <w:szCs w:val="20"/>
              </w:rPr>
              <w:t>1</w:t>
            </w:r>
            <w:r w:rsidRPr="002D22FD">
              <w:rPr>
                <w:rFonts w:ascii="GHEA Grapalat" w:hAnsi="GHEA Grapalat" w:cs="Calibri"/>
                <w:color w:val="000000"/>
                <w:sz w:val="20"/>
                <w:szCs w:val="20"/>
                <w:lang w:val="hy-AM"/>
              </w:rPr>
              <w:t>4</w:t>
            </w:r>
            <w:r w:rsidRPr="002D22FD">
              <w:rPr>
                <w:rFonts w:ascii="GHEA Grapalat" w:hAnsi="GHEA Grapalat" w:cs="Calibri"/>
                <w:color w:val="000000"/>
                <w:sz w:val="20"/>
                <w:szCs w:val="20"/>
              </w:rPr>
              <w:t>0</w:t>
            </w:r>
            <w:r w:rsidRPr="002D22FD">
              <w:rPr>
                <w:rFonts w:ascii="GHEA Grapalat" w:hAnsi="GHEA Grapalat" w:cs="Calibri"/>
                <w:color w:val="000000"/>
                <w:sz w:val="20"/>
                <w:szCs w:val="20"/>
                <w:lang w:val="hy-AM"/>
              </w:rPr>
              <w:t xml:space="preserve"> </w:t>
            </w:r>
            <w:r w:rsidRPr="002D22FD">
              <w:rPr>
                <w:rFonts w:ascii="GHEA Grapalat" w:hAnsi="GHEA Grapalat" w:cs="Calibri"/>
                <w:color w:val="000000"/>
                <w:sz w:val="20"/>
                <w:szCs w:val="20"/>
              </w:rPr>
              <w:t>000</w:t>
            </w:r>
          </w:p>
        </w:tc>
        <w:tc>
          <w:tcPr>
            <w:tcW w:w="1613" w:type="dxa"/>
          </w:tcPr>
          <w:p w14:paraId="5D32BF35" w14:textId="0563FA27" w:rsidR="00790E66" w:rsidRPr="00BA4FC9" w:rsidRDefault="00C43589" w:rsidP="002D22FD">
            <w:pPr>
              <w:widowControl w:val="0"/>
              <w:jc w:val="center"/>
              <w:rPr>
                <w:rFonts w:ascii="GHEA Grapalat" w:hAnsi="GHEA Grapalat"/>
                <w:sz w:val="16"/>
                <w:szCs w:val="16"/>
              </w:rPr>
            </w:pPr>
            <w:r w:rsidRPr="00C43589">
              <w:rPr>
                <w:rFonts w:ascii="GHEA Grapalat" w:hAnsi="GHEA Grapalat"/>
                <w:sz w:val="16"/>
                <w:szCs w:val="16"/>
              </w:rPr>
              <w:t xml:space="preserve">Лесной участок площадью 2 кв. 45 кв. футов </w:t>
            </w:r>
            <w:proofErr w:type="spellStart"/>
            <w:r w:rsidRPr="00C43589">
              <w:rPr>
                <w:rFonts w:ascii="GHEA Grapalat" w:hAnsi="GHEA Grapalat"/>
                <w:sz w:val="16"/>
                <w:szCs w:val="16"/>
              </w:rPr>
              <w:t>Степанаванского</w:t>
            </w:r>
            <w:proofErr w:type="spellEnd"/>
            <w:r w:rsidRPr="00C43589">
              <w:rPr>
                <w:rFonts w:ascii="GHEA Grapalat" w:hAnsi="GHEA Grapalat"/>
                <w:sz w:val="16"/>
                <w:szCs w:val="16"/>
              </w:rPr>
              <w:t xml:space="preserve"> лесничества, входящий в состав СНКО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 «</w:t>
            </w:r>
            <w:proofErr w:type="spellStart"/>
            <w:r w:rsidRPr="00C43589">
              <w:rPr>
                <w:rFonts w:ascii="GHEA Grapalat" w:hAnsi="GHEA Grapalat"/>
                <w:sz w:val="16"/>
                <w:szCs w:val="16"/>
              </w:rPr>
              <w:t>Степанаванского</w:t>
            </w:r>
            <w:proofErr w:type="spellEnd"/>
            <w:r w:rsidRPr="00C43589">
              <w:rPr>
                <w:rFonts w:ascii="GHEA Grapalat" w:hAnsi="GHEA Grapalat"/>
                <w:sz w:val="16"/>
                <w:szCs w:val="16"/>
              </w:rPr>
              <w:t xml:space="preserve"> лесничества».</w:t>
            </w:r>
          </w:p>
        </w:tc>
        <w:tc>
          <w:tcPr>
            <w:tcW w:w="1142" w:type="dxa"/>
            <w:vMerge/>
          </w:tcPr>
          <w:p w14:paraId="7EDE4B16" w14:textId="77777777" w:rsidR="00790E66" w:rsidRPr="00BA4FC9" w:rsidRDefault="00790E66" w:rsidP="002D22FD">
            <w:pPr>
              <w:widowControl w:val="0"/>
              <w:jc w:val="center"/>
              <w:rPr>
                <w:rFonts w:ascii="GHEA Grapalat" w:hAnsi="GHEA Grapalat"/>
                <w:sz w:val="16"/>
                <w:szCs w:val="16"/>
              </w:rPr>
            </w:pPr>
          </w:p>
        </w:tc>
      </w:tr>
      <w:tr w:rsidR="00790E66" w:rsidRPr="00E40AC8" w14:paraId="3844E956" w14:textId="77777777" w:rsidTr="00790E66">
        <w:trPr>
          <w:gridAfter w:val="1"/>
          <w:wAfter w:w="11" w:type="dxa"/>
          <w:trHeight w:val="70"/>
          <w:jc w:val="center"/>
        </w:trPr>
        <w:tc>
          <w:tcPr>
            <w:tcW w:w="1226" w:type="dxa"/>
          </w:tcPr>
          <w:p w14:paraId="206F6647" w14:textId="6876E60D" w:rsidR="00790E66" w:rsidRDefault="00790E66" w:rsidP="002D22FD">
            <w:pPr>
              <w:widowControl w:val="0"/>
              <w:jc w:val="center"/>
              <w:rPr>
                <w:rFonts w:ascii="GHEA Grapalat" w:hAnsi="GHEA Grapalat"/>
                <w:sz w:val="20"/>
                <w:lang w:val="hy-AM"/>
              </w:rPr>
            </w:pPr>
            <w:r>
              <w:rPr>
                <w:rFonts w:ascii="GHEA Grapalat" w:hAnsi="GHEA Grapalat"/>
                <w:sz w:val="20"/>
                <w:lang w:val="hy-AM"/>
              </w:rPr>
              <w:t>15</w:t>
            </w:r>
          </w:p>
        </w:tc>
        <w:tc>
          <w:tcPr>
            <w:tcW w:w="1770" w:type="dxa"/>
          </w:tcPr>
          <w:p w14:paraId="6CB37CF2" w14:textId="44B69AA2"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3CCD30DF" w14:textId="13C222E3" w:rsidR="00790E66" w:rsidRPr="00BA4FC9"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2775E200"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При наличии соответствующих технических ресурсов, подъездные пути, погрузка, транспортировка и разгрузка древесины на расстояние до 22 км:</w:t>
            </w:r>
          </w:p>
          <w:p w14:paraId="706BD856"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С 18 лесных участков площадью 22 квадратных метра и 57,68 лесных участков площадью 23 квадратных метра </w:t>
            </w:r>
            <w:proofErr w:type="spellStart"/>
            <w:r w:rsidRPr="00C43589">
              <w:rPr>
                <w:rFonts w:ascii="GHEA Grapalat" w:hAnsi="GHEA Grapalat"/>
                <w:sz w:val="16"/>
                <w:szCs w:val="16"/>
              </w:rPr>
              <w:t>Степанаванского</w:t>
            </w:r>
            <w:proofErr w:type="spellEnd"/>
            <w:r w:rsidRPr="00C43589">
              <w:rPr>
                <w:rFonts w:ascii="GHEA Grapalat" w:hAnsi="GHEA Grapalat"/>
                <w:sz w:val="16"/>
                <w:szCs w:val="16"/>
              </w:rPr>
              <w:t xml:space="preserve"> лесничества филиала «Степанаван» СНКО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 xml:space="preserve">» до 71,73 лесных участков площадью 25 квадратных метров и 9 лесных участков площадью 26 </w:t>
            </w:r>
            <w:r w:rsidRPr="00C43589">
              <w:rPr>
                <w:rFonts w:ascii="GHEA Grapalat" w:hAnsi="GHEA Grapalat"/>
                <w:sz w:val="16"/>
                <w:szCs w:val="16"/>
              </w:rPr>
              <w:lastRenderedPageBreak/>
              <w:t xml:space="preserve">квадратных метров </w:t>
            </w:r>
            <w:proofErr w:type="spellStart"/>
            <w:r w:rsidRPr="00C43589">
              <w:rPr>
                <w:rFonts w:ascii="GHEA Grapalat" w:hAnsi="GHEA Grapalat"/>
                <w:sz w:val="16"/>
                <w:szCs w:val="16"/>
              </w:rPr>
              <w:t>Степанаванского</w:t>
            </w:r>
            <w:proofErr w:type="spellEnd"/>
            <w:r w:rsidRPr="00C43589">
              <w:rPr>
                <w:rFonts w:ascii="GHEA Grapalat" w:hAnsi="GHEA Grapalat"/>
                <w:sz w:val="16"/>
                <w:szCs w:val="16"/>
              </w:rPr>
              <w:t xml:space="preserve"> лесничества филиала «Степанаван».</w:t>
            </w:r>
          </w:p>
          <w:p w14:paraId="26D8B6A7" w14:textId="7457603D" w:rsidR="00790E66" w:rsidRPr="00BA4FC9" w:rsidRDefault="00C43589" w:rsidP="00C43589">
            <w:pPr>
              <w:widowControl w:val="0"/>
              <w:jc w:val="center"/>
              <w:rPr>
                <w:rFonts w:ascii="GHEA Grapalat" w:hAnsi="GHEA Grapalat"/>
                <w:sz w:val="16"/>
                <w:szCs w:val="16"/>
              </w:rPr>
            </w:pPr>
            <w:r w:rsidRPr="00C43589">
              <w:rPr>
                <w:rFonts w:ascii="GHEA Grapalat" w:hAnsi="GHEA Grapalat"/>
                <w:sz w:val="16"/>
                <w:szCs w:val="16"/>
              </w:rPr>
              <w:t>Общий объем перевезенной древесины: 20 кубических метров</w:t>
            </w:r>
          </w:p>
        </w:tc>
        <w:tc>
          <w:tcPr>
            <w:tcW w:w="1004" w:type="dxa"/>
          </w:tcPr>
          <w:p w14:paraId="62E3DDC3" w14:textId="7AF8D7C8"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lastRenderedPageBreak/>
              <w:t>m3</w:t>
            </w:r>
          </w:p>
        </w:tc>
        <w:tc>
          <w:tcPr>
            <w:tcW w:w="1278" w:type="dxa"/>
            <w:vAlign w:val="center"/>
          </w:tcPr>
          <w:p w14:paraId="5ABF6B6A" w14:textId="61292926" w:rsidR="00790E66" w:rsidRPr="00600DB4" w:rsidRDefault="00790E66" w:rsidP="002D22FD">
            <w:pPr>
              <w:jc w:val="center"/>
              <w:rPr>
                <w:rFonts w:ascii="GHEA Grapalat" w:hAnsi="GHEA Grapalat"/>
                <w:sz w:val="20"/>
                <w:szCs w:val="20"/>
                <w:lang w:val="hy-AM"/>
              </w:rPr>
            </w:pPr>
            <w:r w:rsidRPr="005A168B">
              <w:rPr>
                <w:rFonts w:ascii="GHEA Grapalat" w:hAnsi="GHEA Grapalat" w:cs="Calibri"/>
                <w:color w:val="000000"/>
                <w:sz w:val="20"/>
                <w:szCs w:val="20"/>
                <w:lang w:val="hy-AM"/>
              </w:rPr>
              <w:t>20</w:t>
            </w:r>
            <w:r w:rsidRPr="005A168B">
              <w:rPr>
                <w:rFonts w:ascii="GHEA Grapalat" w:hAnsi="GHEA Grapalat" w:cs="Calibri"/>
                <w:color w:val="000000"/>
                <w:sz w:val="20"/>
                <w:szCs w:val="20"/>
                <w:lang w:val="pt-BR"/>
              </w:rPr>
              <w:t xml:space="preserve"> 000</w:t>
            </w:r>
          </w:p>
        </w:tc>
        <w:tc>
          <w:tcPr>
            <w:tcW w:w="931" w:type="dxa"/>
            <w:vAlign w:val="center"/>
          </w:tcPr>
          <w:p w14:paraId="7C8898B9" w14:textId="139DEF12" w:rsidR="00790E66" w:rsidRDefault="00790E66" w:rsidP="002D22FD">
            <w:pPr>
              <w:jc w:val="center"/>
              <w:rPr>
                <w:rFonts w:ascii="GHEA Grapalat" w:hAnsi="GHEA Grapalat" w:cs="Calibri"/>
                <w:color w:val="000000"/>
                <w:sz w:val="20"/>
                <w:szCs w:val="20"/>
                <w:lang w:val="hy-AM"/>
              </w:rPr>
            </w:pPr>
            <w:r w:rsidRPr="005A168B">
              <w:rPr>
                <w:rFonts w:ascii="GHEA Grapalat" w:hAnsi="GHEA Grapalat"/>
                <w:sz w:val="20"/>
                <w:szCs w:val="20"/>
                <w:lang w:val="hy-AM"/>
              </w:rPr>
              <w:t>20</w:t>
            </w:r>
          </w:p>
        </w:tc>
        <w:tc>
          <w:tcPr>
            <w:tcW w:w="1010" w:type="dxa"/>
            <w:vAlign w:val="center"/>
          </w:tcPr>
          <w:p w14:paraId="1F57DB88" w14:textId="6B43D879"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Calibri"/>
                <w:color w:val="000000"/>
                <w:sz w:val="20"/>
                <w:szCs w:val="20"/>
                <w:lang w:val="hy-AM"/>
              </w:rPr>
              <w:t>400 000</w:t>
            </w:r>
          </w:p>
        </w:tc>
        <w:tc>
          <w:tcPr>
            <w:tcW w:w="1613" w:type="dxa"/>
          </w:tcPr>
          <w:p w14:paraId="088DC0A8" w14:textId="7E26DD17" w:rsidR="00790E66" w:rsidRPr="00BA4FC9" w:rsidRDefault="00C43589" w:rsidP="002D22FD">
            <w:pPr>
              <w:widowControl w:val="0"/>
              <w:jc w:val="center"/>
              <w:rPr>
                <w:rFonts w:ascii="GHEA Grapalat" w:hAnsi="GHEA Grapalat"/>
                <w:sz w:val="16"/>
                <w:szCs w:val="16"/>
              </w:rPr>
            </w:pPr>
            <w:r w:rsidRPr="00C43589">
              <w:rPr>
                <w:rFonts w:ascii="GHEA Grapalat" w:hAnsi="GHEA Grapalat"/>
                <w:sz w:val="16"/>
                <w:szCs w:val="16"/>
              </w:rPr>
              <w:t>Лесничество Степанаван, входящее в состав старшего сержанта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 включает в себя лесные участки площадью 2 кв. 45, 24 кв. 71, 73, 25 кв. 16 и 26 кв. 9.</w:t>
            </w:r>
          </w:p>
        </w:tc>
        <w:tc>
          <w:tcPr>
            <w:tcW w:w="1142" w:type="dxa"/>
            <w:vMerge/>
          </w:tcPr>
          <w:p w14:paraId="4124B51D" w14:textId="77777777" w:rsidR="00790E66" w:rsidRPr="00BA4FC9" w:rsidRDefault="00790E66" w:rsidP="002D22FD">
            <w:pPr>
              <w:widowControl w:val="0"/>
              <w:jc w:val="center"/>
              <w:rPr>
                <w:rFonts w:ascii="GHEA Grapalat" w:hAnsi="GHEA Grapalat"/>
                <w:sz w:val="16"/>
                <w:szCs w:val="16"/>
              </w:rPr>
            </w:pPr>
          </w:p>
        </w:tc>
      </w:tr>
      <w:tr w:rsidR="00790E66" w:rsidRPr="00E40AC8" w14:paraId="02829A1B" w14:textId="77777777" w:rsidTr="00790E66">
        <w:trPr>
          <w:gridAfter w:val="1"/>
          <w:wAfter w:w="11" w:type="dxa"/>
          <w:trHeight w:val="70"/>
          <w:jc w:val="center"/>
        </w:trPr>
        <w:tc>
          <w:tcPr>
            <w:tcW w:w="1226" w:type="dxa"/>
          </w:tcPr>
          <w:p w14:paraId="1A49022E" w14:textId="0C5FD08B" w:rsidR="00790E66" w:rsidRDefault="00790E66" w:rsidP="002D22FD">
            <w:pPr>
              <w:widowControl w:val="0"/>
              <w:jc w:val="center"/>
              <w:rPr>
                <w:rFonts w:ascii="GHEA Grapalat" w:hAnsi="GHEA Grapalat"/>
                <w:sz w:val="20"/>
                <w:lang w:val="hy-AM"/>
              </w:rPr>
            </w:pPr>
            <w:r>
              <w:rPr>
                <w:rFonts w:ascii="GHEA Grapalat" w:hAnsi="GHEA Grapalat"/>
                <w:sz w:val="20"/>
                <w:lang w:val="hy-AM"/>
              </w:rPr>
              <w:t>16</w:t>
            </w:r>
          </w:p>
        </w:tc>
        <w:tc>
          <w:tcPr>
            <w:tcW w:w="1770" w:type="dxa"/>
          </w:tcPr>
          <w:p w14:paraId="7DE56BE2" w14:textId="2C570A60" w:rsidR="00790E66" w:rsidRDefault="00790E66" w:rsidP="002D22FD">
            <w:pPr>
              <w:pStyle w:val="aa"/>
              <w:ind w:right="-108"/>
              <w:rPr>
                <w:rFonts w:ascii="GHEA Grapalat" w:hAnsi="GHEA Grapalat" w:cs="GHEA Grapalat"/>
                <w:b/>
                <w:color w:val="000000"/>
                <w:sz w:val="20"/>
                <w:szCs w:val="20"/>
                <w:lang w:val="pt-BR"/>
              </w:rPr>
            </w:pPr>
            <w:r w:rsidRPr="00F3011B">
              <w:rPr>
                <w:lang w:val="pt-BR"/>
              </w:rPr>
              <w:t>60181100</w:t>
            </w:r>
          </w:p>
        </w:tc>
        <w:tc>
          <w:tcPr>
            <w:tcW w:w="1308" w:type="dxa"/>
            <w:gridSpan w:val="2"/>
          </w:tcPr>
          <w:p w14:paraId="6568C0C0" w14:textId="19C1232D" w:rsidR="00790E66" w:rsidRPr="00BA4FC9" w:rsidRDefault="00790E66" w:rsidP="002D22FD">
            <w:pPr>
              <w:widowControl w:val="0"/>
              <w:jc w:val="center"/>
              <w:rPr>
                <w:rFonts w:ascii="Calibri" w:hAnsi="Calibri" w:cs="Calibri"/>
              </w:rPr>
            </w:pPr>
            <w:r w:rsidRPr="007E0C08">
              <w:rPr>
                <w:rFonts w:ascii="Calibri" w:hAnsi="Calibri" w:cs="Calibri"/>
              </w:rPr>
              <w:t>Закупка услуг по перевозке грузов</w:t>
            </w:r>
          </w:p>
        </w:tc>
        <w:tc>
          <w:tcPr>
            <w:tcW w:w="3319" w:type="dxa"/>
          </w:tcPr>
          <w:p w14:paraId="30F050EA"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При наличии соответствующих технических ресурсов осуществляется транспортировка, погрузка, перевозка и разгрузка древесины на расстояние до 25 км:</w:t>
            </w:r>
          </w:p>
          <w:p w14:paraId="0E5CE233"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из лесных участков 5, 10, 25, 28 лесохозяйственного участка площадью 24 кв. метра </w:t>
            </w:r>
            <w:proofErr w:type="spellStart"/>
            <w:r w:rsidRPr="00C43589">
              <w:rPr>
                <w:rFonts w:ascii="GHEA Grapalat" w:hAnsi="GHEA Grapalat"/>
                <w:sz w:val="16"/>
                <w:szCs w:val="16"/>
              </w:rPr>
              <w:t>Степанаванского</w:t>
            </w:r>
            <w:proofErr w:type="spellEnd"/>
            <w:r w:rsidRPr="00C43589">
              <w:rPr>
                <w:rFonts w:ascii="GHEA Grapalat" w:hAnsi="GHEA Grapalat"/>
                <w:sz w:val="16"/>
                <w:szCs w:val="16"/>
              </w:rPr>
              <w:t xml:space="preserve"> лесничества филиала «Степанаван» СНКО «</w:t>
            </w:r>
            <w:proofErr w:type="spellStart"/>
            <w:r w:rsidRPr="00C43589">
              <w:rPr>
                <w:rFonts w:ascii="GHEA Grapalat" w:hAnsi="GHEA Grapalat"/>
                <w:sz w:val="16"/>
                <w:szCs w:val="16"/>
              </w:rPr>
              <w:t>Хаянтар</w:t>
            </w:r>
            <w:proofErr w:type="spellEnd"/>
            <w:r w:rsidRPr="00C43589">
              <w:rPr>
                <w:rFonts w:ascii="GHEA Grapalat" w:hAnsi="GHEA Grapalat"/>
                <w:sz w:val="16"/>
                <w:szCs w:val="16"/>
              </w:rPr>
              <w:t>»</w:t>
            </w:r>
          </w:p>
          <w:p w14:paraId="1C5E730E" w14:textId="77777777"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 xml:space="preserve">в лесные участки 11 кв. 6, 19 кв. 1 лесохозяйственного участка филиала «Степанаван» </w:t>
            </w:r>
            <w:proofErr w:type="spellStart"/>
            <w:r w:rsidRPr="00C43589">
              <w:rPr>
                <w:rFonts w:ascii="GHEA Grapalat" w:hAnsi="GHEA Grapalat"/>
                <w:sz w:val="16"/>
                <w:szCs w:val="16"/>
              </w:rPr>
              <w:t>Дьюлагаракского</w:t>
            </w:r>
            <w:proofErr w:type="spellEnd"/>
            <w:r w:rsidRPr="00C43589">
              <w:rPr>
                <w:rFonts w:ascii="GHEA Grapalat" w:hAnsi="GHEA Grapalat"/>
                <w:sz w:val="16"/>
                <w:szCs w:val="16"/>
              </w:rPr>
              <w:t xml:space="preserve"> лесничества</w:t>
            </w:r>
          </w:p>
          <w:p w14:paraId="7EB76521" w14:textId="5E15A088" w:rsidR="00C43589" w:rsidRPr="00C43589" w:rsidRDefault="00C43589" w:rsidP="00C43589">
            <w:pPr>
              <w:widowControl w:val="0"/>
              <w:jc w:val="center"/>
              <w:rPr>
                <w:rFonts w:ascii="GHEA Grapalat" w:hAnsi="GHEA Grapalat"/>
                <w:sz w:val="16"/>
                <w:szCs w:val="16"/>
              </w:rPr>
            </w:pPr>
            <w:r w:rsidRPr="00C43589">
              <w:rPr>
                <w:rFonts w:ascii="GHEA Grapalat" w:hAnsi="GHEA Grapalat"/>
                <w:sz w:val="16"/>
                <w:szCs w:val="16"/>
              </w:rPr>
              <w:t>Общий объем перевезенной древесины: 22 куб. метра</w:t>
            </w:r>
          </w:p>
        </w:tc>
        <w:tc>
          <w:tcPr>
            <w:tcW w:w="1004" w:type="dxa"/>
          </w:tcPr>
          <w:p w14:paraId="5CAFABF5" w14:textId="377B0759" w:rsidR="00790E66" w:rsidRPr="00BA4FC9" w:rsidRDefault="00790E66" w:rsidP="002D22FD">
            <w:pPr>
              <w:widowControl w:val="0"/>
              <w:jc w:val="center"/>
              <w:rPr>
                <w:rFonts w:ascii="GHEA Grapalat" w:hAnsi="GHEA Grapalat"/>
                <w:sz w:val="16"/>
                <w:szCs w:val="16"/>
              </w:rPr>
            </w:pPr>
            <w:r w:rsidRPr="00A92379">
              <w:rPr>
                <w:rFonts w:ascii="GHEA Grapalat" w:hAnsi="GHEA Grapalat"/>
                <w:sz w:val="16"/>
                <w:szCs w:val="16"/>
              </w:rPr>
              <w:t>m3</w:t>
            </w:r>
          </w:p>
        </w:tc>
        <w:tc>
          <w:tcPr>
            <w:tcW w:w="1278" w:type="dxa"/>
            <w:vAlign w:val="center"/>
          </w:tcPr>
          <w:p w14:paraId="5A64B157" w14:textId="031C8866" w:rsidR="00790E66" w:rsidRPr="00600DB4" w:rsidRDefault="00790E66" w:rsidP="002D22FD">
            <w:pPr>
              <w:jc w:val="center"/>
              <w:rPr>
                <w:rFonts w:ascii="GHEA Grapalat" w:hAnsi="GHEA Grapalat"/>
                <w:sz w:val="20"/>
                <w:szCs w:val="20"/>
                <w:lang w:val="hy-AM"/>
              </w:rPr>
            </w:pPr>
            <w:r w:rsidRPr="005A168B">
              <w:rPr>
                <w:rFonts w:ascii="GHEA Grapalat" w:hAnsi="GHEA Grapalat" w:cs="Calibri"/>
                <w:color w:val="000000"/>
                <w:sz w:val="20"/>
                <w:szCs w:val="20"/>
                <w:lang w:val="hy-AM"/>
              </w:rPr>
              <w:t>22</w:t>
            </w:r>
            <w:r w:rsidRPr="005A168B">
              <w:rPr>
                <w:rFonts w:ascii="GHEA Grapalat" w:hAnsi="GHEA Grapalat" w:cs="Calibri"/>
                <w:color w:val="000000"/>
                <w:sz w:val="20"/>
                <w:szCs w:val="20"/>
                <w:lang w:val="pt-BR"/>
              </w:rPr>
              <w:t xml:space="preserve"> 000</w:t>
            </w:r>
          </w:p>
        </w:tc>
        <w:tc>
          <w:tcPr>
            <w:tcW w:w="931" w:type="dxa"/>
            <w:vAlign w:val="center"/>
          </w:tcPr>
          <w:p w14:paraId="63F4408D" w14:textId="2CE9441B" w:rsidR="00790E66" w:rsidRDefault="00790E66" w:rsidP="002D22FD">
            <w:pPr>
              <w:jc w:val="center"/>
              <w:rPr>
                <w:rFonts w:ascii="GHEA Grapalat" w:hAnsi="GHEA Grapalat" w:cs="Calibri"/>
                <w:color w:val="000000"/>
                <w:sz w:val="20"/>
                <w:szCs w:val="20"/>
                <w:lang w:val="hy-AM"/>
              </w:rPr>
            </w:pPr>
            <w:r w:rsidRPr="005A168B">
              <w:rPr>
                <w:rFonts w:ascii="GHEA Grapalat" w:hAnsi="GHEA Grapalat"/>
                <w:sz w:val="20"/>
                <w:szCs w:val="20"/>
                <w:lang w:val="hy-AM"/>
              </w:rPr>
              <w:t>22</w:t>
            </w:r>
          </w:p>
        </w:tc>
        <w:tc>
          <w:tcPr>
            <w:tcW w:w="1010" w:type="dxa"/>
            <w:vAlign w:val="center"/>
          </w:tcPr>
          <w:p w14:paraId="2C5D5B48" w14:textId="24D4978A" w:rsidR="00790E66" w:rsidRPr="002D22FD" w:rsidRDefault="00790E66" w:rsidP="002D22FD">
            <w:pPr>
              <w:widowControl w:val="0"/>
              <w:jc w:val="center"/>
              <w:rPr>
                <w:rFonts w:ascii="GHEA Grapalat" w:hAnsi="GHEA Grapalat" w:cs="Calibri"/>
                <w:color w:val="000000"/>
                <w:sz w:val="20"/>
                <w:szCs w:val="20"/>
                <w:lang w:val="hy-AM"/>
              </w:rPr>
            </w:pPr>
            <w:r w:rsidRPr="002D22FD">
              <w:rPr>
                <w:rFonts w:ascii="GHEA Grapalat" w:hAnsi="GHEA Grapalat" w:cs="Calibri"/>
                <w:color w:val="000000"/>
                <w:sz w:val="20"/>
                <w:szCs w:val="20"/>
                <w:lang w:val="hy-AM"/>
              </w:rPr>
              <w:t>484 000</w:t>
            </w:r>
          </w:p>
        </w:tc>
        <w:tc>
          <w:tcPr>
            <w:tcW w:w="1613" w:type="dxa"/>
          </w:tcPr>
          <w:p w14:paraId="00B87845" w14:textId="77777777" w:rsidR="008916E5" w:rsidRPr="008916E5" w:rsidRDefault="008916E5" w:rsidP="008916E5">
            <w:pPr>
              <w:widowControl w:val="0"/>
              <w:jc w:val="center"/>
              <w:rPr>
                <w:rFonts w:ascii="GHEA Grapalat" w:hAnsi="GHEA Grapalat"/>
                <w:sz w:val="16"/>
                <w:szCs w:val="16"/>
              </w:rPr>
            </w:pPr>
            <w:r w:rsidRPr="008916E5">
              <w:rPr>
                <w:rFonts w:ascii="GHEA Grapalat" w:hAnsi="GHEA Grapalat"/>
                <w:sz w:val="16"/>
                <w:szCs w:val="16"/>
              </w:rPr>
              <w:t>Старший сержант "</w:t>
            </w:r>
            <w:proofErr w:type="spellStart"/>
            <w:r w:rsidRPr="008916E5">
              <w:rPr>
                <w:rFonts w:ascii="GHEA Grapalat" w:hAnsi="GHEA Grapalat"/>
                <w:sz w:val="16"/>
                <w:szCs w:val="16"/>
              </w:rPr>
              <w:t>Хаянтар</w:t>
            </w:r>
            <w:proofErr w:type="spellEnd"/>
            <w:r w:rsidRPr="008916E5">
              <w:rPr>
                <w:rFonts w:ascii="GHEA Grapalat" w:hAnsi="GHEA Grapalat"/>
                <w:sz w:val="16"/>
                <w:szCs w:val="16"/>
              </w:rPr>
              <w:t>"</w:t>
            </w:r>
          </w:p>
          <w:p w14:paraId="3FEA9894" w14:textId="77777777" w:rsidR="008916E5" w:rsidRPr="008916E5" w:rsidRDefault="008916E5" w:rsidP="008916E5">
            <w:pPr>
              <w:widowControl w:val="0"/>
              <w:jc w:val="center"/>
              <w:rPr>
                <w:rFonts w:ascii="GHEA Grapalat" w:hAnsi="GHEA Grapalat"/>
                <w:sz w:val="16"/>
                <w:szCs w:val="16"/>
              </w:rPr>
            </w:pPr>
            <w:r w:rsidRPr="008916E5">
              <w:rPr>
                <w:rFonts w:ascii="GHEA Grapalat" w:hAnsi="GHEA Grapalat"/>
                <w:sz w:val="16"/>
                <w:szCs w:val="16"/>
              </w:rPr>
              <w:t>до "Лесного хозяйства Степанаван"</w:t>
            </w:r>
          </w:p>
          <w:p w14:paraId="1483AEE1" w14:textId="25EC315F" w:rsidR="00790E66" w:rsidRPr="00BA4FC9" w:rsidRDefault="008916E5" w:rsidP="008916E5">
            <w:pPr>
              <w:widowControl w:val="0"/>
              <w:jc w:val="center"/>
              <w:rPr>
                <w:rFonts w:ascii="GHEA Grapalat" w:hAnsi="GHEA Grapalat"/>
                <w:sz w:val="16"/>
                <w:szCs w:val="16"/>
              </w:rPr>
            </w:pPr>
            <w:r w:rsidRPr="008916E5">
              <w:rPr>
                <w:rFonts w:ascii="GHEA Grapalat" w:hAnsi="GHEA Grapalat"/>
                <w:sz w:val="16"/>
                <w:szCs w:val="16"/>
              </w:rPr>
              <w:t xml:space="preserve">отделение Лесного хозяйства </w:t>
            </w:r>
            <w:proofErr w:type="spellStart"/>
            <w:r w:rsidRPr="008916E5">
              <w:rPr>
                <w:rFonts w:ascii="GHEA Grapalat" w:hAnsi="GHEA Grapalat"/>
                <w:sz w:val="16"/>
                <w:szCs w:val="16"/>
              </w:rPr>
              <w:t>Дьюлагарак</w:t>
            </w:r>
            <w:proofErr w:type="spellEnd"/>
            <w:r w:rsidRPr="008916E5">
              <w:rPr>
                <w:rFonts w:ascii="GHEA Grapalat" w:hAnsi="GHEA Grapalat"/>
                <w:sz w:val="16"/>
                <w:szCs w:val="16"/>
              </w:rPr>
              <w:t>, 11 кв. 6, 19 лесных участков, 14 кв. 1 лесной участок и 19 кв. 6 лесных участков</w:t>
            </w:r>
          </w:p>
        </w:tc>
        <w:tc>
          <w:tcPr>
            <w:tcW w:w="1142" w:type="dxa"/>
            <w:vMerge/>
          </w:tcPr>
          <w:p w14:paraId="1AD8996D" w14:textId="77777777" w:rsidR="00790E66" w:rsidRPr="00BA4FC9" w:rsidRDefault="00790E66" w:rsidP="002D22FD">
            <w:pPr>
              <w:widowControl w:val="0"/>
              <w:jc w:val="center"/>
              <w:rPr>
                <w:rFonts w:ascii="GHEA Grapalat" w:hAnsi="GHEA Grapalat"/>
                <w:sz w:val="16"/>
                <w:szCs w:val="16"/>
              </w:rPr>
            </w:pPr>
          </w:p>
        </w:tc>
      </w:tr>
    </w:tbl>
    <w:p w14:paraId="7F975EDF" w14:textId="77777777" w:rsidR="00C35BE4" w:rsidRDefault="00C35BE4" w:rsidP="00C35BE4">
      <w:pPr>
        <w:widowControl w:val="0"/>
        <w:spacing w:after="160" w:line="360" w:lineRule="auto"/>
        <w:rPr>
          <w:rFonts w:ascii="GHEA Grapalat" w:hAnsi="GHEA Grapalat"/>
        </w:rPr>
        <w:sectPr w:rsidR="00C35BE4" w:rsidSect="00C35BE4">
          <w:footnotePr>
            <w:pos w:val="beneathText"/>
          </w:footnotePr>
          <w:pgSz w:w="16840" w:h="11907" w:orient="landscape" w:code="9"/>
          <w:pgMar w:top="568" w:right="1559" w:bottom="709" w:left="1134" w:header="561" w:footer="561" w:gutter="0"/>
          <w:cols w:space="720"/>
          <w:titlePg/>
          <w:docGrid w:linePitch="326"/>
        </w:sect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20B30F4D" w14:textId="77777777" w:rsidTr="005B7138">
        <w:trPr>
          <w:jc w:val="center"/>
        </w:trPr>
        <w:tc>
          <w:tcPr>
            <w:tcW w:w="4536" w:type="dxa"/>
          </w:tcPr>
          <w:p w14:paraId="12EC5E81"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lastRenderedPageBreak/>
              <w:t>ЗАКАЗЧИК</w:t>
            </w:r>
          </w:p>
          <w:p w14:paraId="3891D2A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4D4A3245"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2775B5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7F8872E" w14:textId="77777777" w:rsidR="003B2F27" w:rsidRPr="00AD29CE" w:rsidRDefault="003B2F27" w:rsidP="005B7138">
            <w:pPr>
              <w:widowControl w:val="0"/>
              <w:pBdr>
                <w:bottom w:val="single" w:sz="12" w:space="1" w:color="auto"/>
              </w:pBdr>
              <w:spacing w:after="160" w:line="360" w:lineRule="auto"/>
              <w:jc w:val="center"/>
              <w:rPr>
                <w:rFonts w:ascii="GHEA Grapalat" w:hAnsi="GHEA Grapalat" w:cs="Sylfaen"/>
                <w:b/>
                <w:bCs/>
              </w:rPr>
            </w:pPr>
            <w:r w:rsidRPr="00AD29CE">
              <w:rPr>
                <w:rFonts w:ascii="GHEA Grapalat" w:hAnsi="GHEA Grapalat"/>
                <w:b/>
              </w:rPr>
              <w:t>ИСПОЛНИТЕЛЬ</w:t>
            </w:r>
          </w:p>
          <w:p w14:paraId="72892358"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121DEA52"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105EC9B4" w14:textId="77777777" w:rsidR="003B2F27" w:rsidRPr="00AD29CE"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1F6CB1DE" w14:textId="77777777" w:rsidR="003B2F27" w:rsidRPr="00AD29CE" w:rsidRDefault="003B2F27" w:rsidP="00C35BE4">
      <w:pPr>
        <w:widowControl w:val="0"/>
        <w:jc w:val="right"/>
        <w:rPr>
          <w:rFonts w:ascii="GHEA Grapalat" w:hAnsi="GHEA Grapalat"/>
          <w:i/>
        </w:rPr>
      </w:pPr>
      <w:r w:rsidRPr="00AD29CE">
        <w:rPr>
          <w:rFonts w:ascii="GHEA Grapalat" w:hAnsi="GHEA Grapalat"/>
          <w:i/>
        </w:rPr>
        <w:lastRenderedPageBreak/>
        <w:t>Приложение № 2</w:t>
      </w:r>
    </w:p>
    <w:p w14:paraId="27F06352" w14:textId="70266A16" w:rsidR="003B2F27" w:rsidRPr="00AD29CE" w:rsidRDefault="003B2F27" w:rsidP="00C35BE4">
      <w:pPr>
        <w:widowControl w:val="0"/>
        <w:jc w:val="right"/>
        <w:rPr>
          <w:rFonts w:ascii="GHEA Grapalat" w:hAnsi="GHEA Grapalat"/>
          <w:i/>
        </w:rPr>
      </w:pPr>
      <w:r w:rsidRPr="00AD29CE">
        <w:rPr>
          <w:rFonts w:ascii="GHEA Grapalat" w:hAnsi="GHEA Grapalat"/>
          <w:i/>
        </w:rPr>
        <w:t xml:space="preserve">к Договору под кодом </w:t>
      </w:r>
      <w:r w:rsidR="0082620A">
        <w:rPr>
          <w:rFonts w:ascii="GHEA Grapalat" w:hAnsi="GHEA Grapalat"/>
          <w:sz w:val="18"/>
          <w:szCs w:val="18"/>
        </w:rPr>
        <w:t>HA-GHTSDB-202</w:t>
      </w:r>
      <w:r w:rsidR="00B419CA" w:rsidRPr="00B419CA">
        <w:rPr>
          <w:rFonts w:ascii="GHEA Grapalat" w:hAnsi="GHEA Grapalat"/>
          <w:sz w:val="18"/>
          <w:szCs w:val="18"/>
        </w:rPr>
        <w:t>6</w:t>
      </w:r>
      <w:r w:rsidR="0082620A">
        <w:rPr>
          <w:rFonts w:ascii="GHEA Grapalat" w:hAnsi="GHEA Grapalat"/>
          <w:sz w:val="18"/>
          <w:szCs w:val="18"/>
        </w:rPr>
        <w:t>/</w:t>
      </w:r>
      <w:r w:rsidR="00B419CA" w:rsidRPr="00B419CA">
        <w:rPr>
          <w:rFonts w:ascii="GHEA Grapalat" w:hAnsi="GHEA Grapalat"/>
          <w:sz w:val="18"/>
          <w:szCs w:val="18"/>
        </w:rPr>
        <w:t>1</w:t>
      </w:r>
      <w:r w:rsidR="0082620A">
        <w:rPr>
          <w:rFonts w:ascii="GHEA Grapalat" w:hAnsi="GHEA Grapalat"/>
          <w:sz w:val="18"/>
          <w:szCs w:val="18"/>
        </w:rPr>
        <w:t>6</w:t>
      </w:r>
      <w:r w:rsidRPr="00561745">
        <w:rPr>
          <w:rFonts w:ascii="GHEA Grapalat" w:hAnsi="GHEA Grapalat"/>
          <w:i/>
        </w:rPr>
        <w:br/>
      </w:r>
      <w:r>
        <w:rPr>
          <w:rFonts w:ascii="GHEA Grapalat" w:hAnsi="GHEA Grapalat"/>
          <w:i/>
        </w:rPr>
        <w:t xml:space="preserve"> </w:t>
      </w:r>
      <w:r w:rsidRPr="00AD29CE">
        <w:rPr>
          <w:rFonts w:ascii="GHEA Grapalat" w:hAnsi="GHEA Grapalat"/>
          <w:i/>
        </w:rPr>
        <w:t xml:space="preserve">заключенному </w:t>
      </w:r>
      <w:r w:rsidR="00BA4FC9">
        <w:rPr>
          <w:rFonts w:ascii="GHEA Grapalat" w:hAnsi="GHEA Grapalat"/>
          <w:i/>
        </w:rPr>
        <w:t>«</w:t>
      </w:r>
      <w:r w:rsidRPr="00561745">
        <w:rPr>
          <w:rFonts w:ascii="GHEA Grapalat" w:hAnsi="GHEA Grapalat"/>
          <w:i/>
        </w:rPr>
        <w:tab/>
      </w:r>
      <w:r w:rsidR="00BA4FC9">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4C1F1A2E" w14:textId="77777777" w:rsidR="003B2F27" w:rsidRPr="00AD29CE" w:rsidRDefault="003B2F27" w:rsidP="00C35BE4">
      <w:pPr>
        <w:widowControl w:val="0"/>
        <w:tabs>
          <w:tab w:val="left" w:pos="9540"/>
        </w:tabs>
        <w:jc w:val="center"/>
        <w:rPr>
          <w:rFonts w:ascii="GHEA Grapalat" w:hAnsi="GHEA Grapalat"/>
        </w:rPr>
      </w:pPr>
    </w:p>
    <w:p w14:paraId="603C24EF" w14:textId="77777777" w:rsidR="003B2F27" w:rsidRPr="00CA2754" w:rsidRDefault="003B2F27" w:rsidP="00C35BE4">
      <w:pPr>
        <w:widowControl w:val="0"/>
        <w:jc w:val="center"/>
        <w:rPr>
          <w:rFonts w:ascii="GHEA Grapalat" w:hAnsi="GHEA Grapalat"/>
          <w:lang w:val="en-US"/>
        </w:rPr>
      </w:pPr>
      <w:r>
        <w:rPr>
          <w:rFonts w:ascii="GHEA Grapalat" w:hAnsi="GHEA Grapalat"/>
        </w:rPr>
        <w:t>ГРАФИК ОПЛАТЫ</w:t>
      </w:r>
      <w:r>
        <w:rPr>
          <w:rStyle w:val="af6"/>
          <w:rFonts w:ascii="GHEA Grapalat" w:hAnsi="GHEA Grapalat"/>
        </w:rPr>
        <w:footnoteReference w:customMarkFollows="1" w:id="20"/>
        <w:t>*</w:t>
      </w:r>
    </w:p>
    <w:p w14:paraId="7E61D6F0" w14:textId="77777777" w:rsidR="003B2F27" w:rsidRPr="00AD29CE" w:rsidRDefault="003B2F27" w:rsidP="00C35BE4">
      <w:pPr>
        <w:widowControl w:val="0"/>
        <w:jc w:val="right"/>
        <w:rPr>
          <w:rFonts w:ascii="GHEA Grapalat" w:hAnsi="GHEA Grapalat"/>
        </w:rPr>
      </w:pPr>
      <w:r w:rsidRPr="00AD29CE">
        <w:rPr>
          <w:rFonts w:ascii="GHEA Grapalat" w:hAnsi="GHEA Grapalat"/>
        </w:rPr>
        <w:t>драмов РА</w:t>
      </w:r>
    </w:p>
    <w:tbl>
      <w:tblPr>
        <w:tblW w:w="112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224"/>
        <w:gridCol w:w="1895"/>
        <w:gridCol w:w="567"/>
        <w:gridCol w:w="567"/>
        <w:gridCol w:w="567"/>
        <w:gridCol w:w="567"/>
        <w:gridCol w:w="567"/>
        <w:gridCol w:w="567"/>
        <w:gridCol w:w="567"/>
        <w:gridCol w:w="567"/>
        <w:gridCol w:w="567"/>
        <w:gridCol w:w="567"/>
        <w:gridCol w:w="567"/>
        <w:gridCol w:w="567"/>
        <w:gridCol w:w="567"/>
      </w:tblGrid>
      <w:tr w:rsidR="003B2F27" w:rsidRPr="00F412AC" w14:paraId="5E4AC713" w14:textId="77777777" w:rsidTr="00AA6A2A">
        <w:trPr>
          <w:trHeight w:val="363"/>
          <w:jc w:val="center"/>
        </w:trPr>
        <w:tc>
          <w:tcPr>
            <w:tcW w:w="11270" w:type="dxa"/>
            <w:gridSpan w:val="16"/>
          </w:tcPr>
          <w:p w14:paraId="0A7FA788" w14:textId="77777777" w:rsidR="003B2F27" w:rsidRPr="00F412AC" w:rsidRDefault="003B2F27" w:rsidP="005B7138">
            <w:pPr>
              <w:widowControl w:val="0"/>
              <w:spacing w:after="120"/>
              <w:jc w:val="center"/>
              <w:rPr>
                <w:rFonts w:ascii="GHEA Grapalat" w:hAnsi="GHEA Grapalat"/>
                <w:sz w:val="16"/>
              </w:rPr>
            </w:pPr>
            <w:r w:rsidRPr="00F412AC">
              <w:rPr>
                <w:rFonts w:ascii="GHEA Grapalat" w:hAnsi="GHEA Grapalat"/>
                <w:sz w:val="16"/>
              </w:rPr>
              <w:t>Услуги</w:t>
            </w:r>
          </w:p>
        </w:tc>
      </w:tr>
      <w:tr w:rsidR="003B2F27" w:rsidRPr="00F412AC" w14:paraId="6FB7F202" w14:textId="77777777" w:rsidTr="00AA6A2A">
        <w:trPr>
          <w:trHeight w:val="659"/>
          <w:jc w:val="center"/>
        </w:trPr>
        <w:tc>
          <w:tcPr>
            <w:tcW w:w="780" w:type="dxa"/>
            <w:vAlign w:val="center"/>
          </w:tcPr>
          <w:p w14:paraId="75C4065B"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номер предусмотренного приглашением лота</w:t>
            </w:r>
          </w:p>
        </w:tc>
        <w:tc>
          <w:tcPr>
            <w:tcW w:w="1224" w:type="dxa"/>
            <w:vAlign w:val="center"/>
          </w:tcPr>
          <w:p w14:paraId="7C34C4D2"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промежуточный код, предусмотренный планом закупок по классификации ЕЗК (CPV)</w:t>
            </w:r>
          </w:p>
        </w:tc>
        <w:tc>
          <w:tcPr>
            <w:tcW w:w="1895" w:type="dxa"/>
            <w:vAlign w:val="center"/>
          </w:tcPr>
          <w:p w14:paraId="0F6F9E8F" w14:textId="77777777" w:rsidR="003B2F27" w:rsidRPr="00AA6A2A" w:rsidRDefault="003B2F27" w:rsidP="00AA6A2A">
            <w:pPr>
              <w:widowControl w:val="0"/>
              <w:jc w:val="center"/>
              <w:rPr>
                <w:rFonts w:ascii="GHEA Grapalat" w:hAnsi="GHEA Grapalat"/>
                <w:sz w:val="12"/>
                <w:szCs w:val="12"/>
              </w:rPr>
            </w:pPr>
            <w:r w:rsidRPr="00AA6A2A">
              <w:rPr>
                <w:rFonts w:ascii="GHEA Grapalat" w:hAnsi="GHEA Grapalat"/>
                <w:sz w:val="12"/>
                <w:szCs w:val="12"/>
              </w:rPr>
              <w:t>наименование</w:t>
            </w:r>
          </w:p>
        </w:tc>
        <w:tc>
          <w:tcPr>
            <w:tcW w:w="7371" w:type="dxa"/>
            <w:gridSpan w:val="13"/>
            <w:vAlign w:val="center"/>
          </w:tcPr>
          <w:p w14:paraId="48228793" w14:textId="77777777" w:rsidR="003B2F27" w:rsidRPr="00AA6A2A" w:rsidRDefault="003B2F27" w:rsidP="00AA6A2A">
            <w:pPr>
              <w:widowControl w:val="0"/>
              <w:jc w:val="both"/>
              <w:rPr>
                <w:rFonts w:ascii="GHEA Grapalat" w:hAnsi="GHEA Grapalat"/>
                <w:sz w:val="12"/>
                <w:szCs w:val="12"/>
              </w:rPr>
            </w:pPr>
            <w:r w:rsidRPr="00AA6A2A">
              <w:rPr>
                <w:rFonts w:ascii="GHEA Grapalat" w:hAnsi="GHEA Grapalat"/>
                <w:sz w:val="12"/>
                <w:szCs w:val="12"/>
              </w:rPr>
              <w:t>Оплату услуги предусматривается произвести в 20.</w:t>
            </w:r>
            <w:r w:rsidRPr="00AA6A2A">
              <w:rPr>
                <w:rFonts w:ascii="GHEA Grapalat" w:hAnsi="GHEA Grapalat"/>
                <w:sz w:val="12"/>
                <w:szCs w:val="12"/>
              </w:rPr>
              <w:tab/>
              <w:t>г., по месяцам, в том числе</w:t>
            </w:r>
            <w:r w:rsidRPr="00AA6A2A">
              <w:rPr>
                <w:rStyle w:val="af6"/>
                <w:rFonts w:ascii="GHEA Grapalat" w:hAnsi="GHEA Grapalat"/>
                <w:sz w:val="12"/>
                <w:szCs w:val="12"/>
              </w:rPr>
              <w:footnoteReference w:customMarkFollows="1" w:id="21"/>
              <w:t>**</w:t>
            </w:r>
          </w:p>
        </w:tc>
      </w:tr>
      <w:tr w:rsidR="00AA6A2A" w:rsidRPr="00F412AC" w14:paraId="78BD20FC" w14:textId="77777777" w:rsidTr="002B5948">
        <w:trPr>
          <w:cantSplit/>
          <w:trHeight w:val="764"/>
          <w:jc w:val="center"/>
        </w:trPr>
        <w:tc>
          <w:tcPr>
            <w:tcW w:w="780" w:type="dxa"/>
          </w:tcPr>
          <w:p w14:paraId="7ECC2E3C" w14:textId="77777777" w:rsidR="003B2F27" w:rsidRPr="00F412AC" w:rsidRDefault="003B2F27" w:rsidP="005B7138">
            <w:pPr>
              <w:widowControl w:val="0"/>
              <w:spacing w:after="120"/>
              <w:jc w:val="center"/>
              <w:rPr>
                <w:rFonts w:ascii="GHEA Grapalat" w:hAnsi="GHEA Grapalat"/>
                <w:sz w:val="16"/>
              </w:rPr>
            </w:pPr>
          </w:p>
        </w:tc>
        <w:tc>
          <w:tcPr>
            <w:tcW w:w="1224" w:type="dxa"/>
          </w:tcPr>
          <w:p w14:paraId="7A16A935" w14:textId="77777777" w:rsidR="003B2F27" w:rsidRPr="00F412AC" w:rsidRDefault="003B2F27" w:rsidP="005B7138">
            <w:pPr>
              <w:widowControl w:val="0"/>
              <w:spacing w:after="120"/>
              <w:jc w:val="center"/>
              <w:rPr>
                <w:rFonts w:ascii="GHEA Grapalat" w:hAnsi="GHEA Grapalat"/>
                <w:sz w:val="16"/>
              </w:rPr>
            </w:pPr>
          </w:p>
        </w:tc>
        <w:tc>
          <w:tcPr>
            <w:tcW w:w="1895" w:type="dxa"/>
          </w:tcPr>
          <w:p w14:paraId="5266485E" w14:textId="77777777" w:rsidR="003B2F27" w:rsidRPr="00F412AC" w:rsidRDefault="003B2F27" w:rsidP="005B7138">
            <w:pPr>
              <w:widowControl w:val="0"/>
              <w:spacing w:after="120"/>
              <w:jc w:val="center"/>
              <w:rPr>
                <w:rFonts w:ascii="GHEA Grapalat" w:hAnsi="GHEA Grapalat"/>
                <w:sz w:val="16"/>
              </w:rPr>
            </w:pPr>
          </w:p>
        </w:tc>
        <w:tc>
          <w:tcPr>
            <w:tcW w:w="567" w:type="dxa"/>
            <w:textDirection w:val="btLr"/>
            <w:vAlign w:val="center"/>
          </w:tcPr>
          <w:p w14:paraId="38F33091" w14:textId="77777777" w:rsidR="003B2F27" w:rsidRPr="00F412AC" w:rsidRDefault="003B2F27" w:rsidP="005B7138">
            <w:pPr>
              <w:widowControl w:val="0"/>
              <w:spacing w:after="120"/>
              <w:ind w:left="-161" w:right="-148"/>
              <w:jc w:val="center"/>
              <w:rPr>
                <w:rFonts w:ascii="GHEA Grapalat" w:hAnsi="GHEA Grapalat"/>
                <w:sz w:val="16"/>
              </w:rPr>
            </w:pPr>
            <w:r w:rsidRPr="00F412AC">
              <w:rPr>
                <w:rFonts w:ascii="GHEA Grapalat" w:hAnsi="GHEA Grapalat"/>
                <w:sz w:val="16"/>
              </w:rPr>
              <w:t>январь</w:t>
            </w:r>
          </w:p>
        </w:tc>
        <w:tc>
          <w:tcPr>
            <w:tcW w:w="567" w:type="dxa"/>
            <w:textDirection w:val="btLr"/>
            <w:vAlign w:val="center"/>
          </w:tcPr>
          <w:p w14:paraId="649AEC29" w14:textId="77777777" w:rsidR="003B2F27" w:rsidRPr="00F412AC" w:rsidRDefault="003B2F27" w:rsidP="005B7138">
            <w:pPr>
              <w:widowControl w:val="0"/>
              <w:spacing w:after="120"/>
              <w:ind w:left="-68" w:right="-108"/>
              <w:jc w:val="center"/>
              <w:rPr>
                <w:rFonts w:ascii="GHEA Grapalat" w:hAnsi="GHEA Grapalat" w:cs="Sylfaen"/>
                <w:sz w:val="16"/>
              </w:rPr>
            </w:pPr>
            <w:r w:rsidRPr="00F412AC">
              <w:rPr>
                <w:rFonts w:ascii="GHEA Grapalat" w:hAnsi="GHEA Grapalat"/>
                <w:sz w:val="16"/>
              </w:rPr>
              <w:t>февраль</w:t>
            </w:r>
          </w:p>
        </w:tc>
        <w:tc>
          <w:tcPr>
            <w:tcW w:w="567" w:type="dxa"/>
            <w:textDirection w:val="btLr"/>
            <w:vAlign w:val="center"/>
          </w:tcPr>
          <w:p w14:paraId="2662D7A8" w14:textId="77777777" w:rsidR="003B2F27" w:rsidRPr="00F412AC" w:rsidRDefault="003B2F27" w:rsidP="005B7138">
            <w:pPr>
              <w:widowControl w:val="0"/>
              <w:spacing w:after="120"/>
              <w:ind w:left="-73" w:right="-73"/>
              <w:jc w:val="center"/>
              <w:rPr>
                <w:rFonts w:ascii="GHEA Grapalat" w:hAnsi="GHEA Grapalat"/>
                <w:sz w:val="16"/>
              </w:rPr>
            </w:pPr>
            <w:r w:rsidRPr="00F412AC">
              <w:rPr>
                <w:rFonts w:ascii="GHEA Grapalat" w:hAnsi="GHEA Grapalat"/>
                <w:sz w:val="16"/>
              </w:rPr>
              <w:t>март</w:t>
            </w:r>
          </w:p>
        </w:tc>
        <w:tc>
          <w:tcPr>
            <w:tcW w:w="567" w:type="dxa"/>
            <w:textDirection w:val="btLr"/>
            <w:vAlign w:val="center"/>
          </w:tcPr>
          <w:p w14:paraId="38F81E0D" w14:textId="77777777" w:rsidR="003B2F27" w:rsidRPr="00F412AC" w:rsidRDefault="003B2F27" w:rsidP="005B7138">
            <w:pPr>
              <w:widowControl w:val="0"/>
              <w:spacing w:after="120"/>
              <w:ind w:left="-94" w:right="-80"/>
              <w:jc w:val="center"/>
              <w:rPr>
                <w:rFonts w:ascii="GHEA Grapalat" w:hAnsi="GHEA Grapalat" w:cs="Sylfaen"/>
                <w:sz w:val="16"/>
              </w:rPr>
            </w:pPr>
            <w:r w:rsidRPr="00F412AC">
              <w:rPr>
                <w:rFonts w:ascii="GHEA Grapalat" w:hAnsi="GHEA Grapalat"/>
                <w:sz w:val="16"/>
              </w:rPr>
              <w:t>апрель</w:t>
            </w:r>
          </w:p>
        </w:tc>
        <w:tc>
          <w:tcPr>
            <w:tcW w:w="567" w:type="dxa"/>
            <w:textDirection w:val="btLr"/>
            <w:vAlign w:val="center"/>
          </w:tcPr>
          <w:p w14:paraId="21A5A048" w14:textId="77777777" w:rsidR="003B2F27" w:rsidRPr="00F412AC" w:rsidRDefault="003B2F27" w:rsidP="005B7138">
            <w:pPr>
              <w:widowControl w:val="0"/>
              <w:spacing w:after="120"/>
              <w:ind w:left="-122" w:right="-94"/>
              <w:jc w:val="center"/>
              <w:rPr>
                <w:rFonts w:ascii="GHEA Grapalat" w:hAnsi="GHEA Grapalat"/>
                <w:sz w:val="16"/>
              </w:rPr>
            </w:pPr>
            <w:r w:rsidRPr="00F412AC">
              <w:rPr>
                <w:rFonts w:ascii="GHEA Grapalat" w:hAnsi="GHEA Grapalat"/>
                <w:sz w:val="16"/>
              </w:rPr>
              <w:t>май</w:t>
            </w:r>
          </w:p>
        </w:tc>
        <w:tc>
          <w:tcPr>
            <w:tcW w:w="567" w:type="dxa"/>
            <w:textDirection w:val="btLr"/>
            <w:vAlign w:val="center"/>
          </w:tcPr>
          <w:p w14:paraId="6A02AF8A" w14:textId="77777777" w:rsidR="003B2F27" w:rsidRPr="00F412AC" w:rsidRDefault="003B2F27" w:rsidP="005B7138">
            <w:pPr>
              <w:widowControl w:val="0"/>
              <w:spacing w:after="120"/>
              <w:ind w:left="-94" w:right="-128"/>
              <w:jc w:val="center"/>
              <w:rPr>
                <w:rFonts w:ascii="GHEA Grapalat" w:hAnsi="GHEA Grapalat"/>
                <w:sz w:val="16"/>
              </w:rPr>
            </w:pPr>
            <w:r w:rsidRPr="00F412AC">
              <w:rPr>
                <w:rFonts w:ascii="GHEA Grapalat" w:hAnsi="GHEA Grapalat"/>
                <w:sz w:val="16"/>
              </w:rPr>
              <w:t>июнь</w:t>
            </w:r>
          </w:p>
        </w:tc>
        <w:tc>
          <w:tcPr>
            <w:tcW w:w="567" w:type="dxa"/>
            <w:textDirection w:val="btLr"/>
            <w:vAlign w:val="center"/>
          </w:tcPr>
          <w:p w14:paraId="0415229E" w14:textId="77777777" w:rsidR="003B2F27" w:rsidRPr="00F412AC" w:rsidRDefault="003B2F27" w:rsidP="005B7138">
            <w:pPr>
              <w:widowControl w:val="0"/>
              <w:spacing w:after="120"/>
              <w:ind w:left="-118" w:right="-122"/>
              <w:jc w:val="center"/>
              <w:rPr>
                <w:rFonts w:ascii="GHEA Grapalat" w:hAnsi="GHEA Grapalat"/>
                <w:sz w:val="16"/>
              </w:rPr>
            </w:pPr>
            <w:r w:rsidRPr="00F412AC">
              <w:rPr>
                <w:rFonts w:ascii="GHEA Grapalat" w:hAnsi="GHEA Grapalat"/>
                <w:sz w:val="16"/>
              </w:rPr>
              <w:t>июль</w:t>
            </w:r>
          </w:p>
        </w:tc>
        <w:tc>
          <w:tcPr>
            <w:tcW w:w="567" w:type="dxa"/>
            <w:textDirection w:val="btLr"/>
            <w:vAlign w:val="center"/>
          </w:tcPr>
          <w:p w14:paraId="39DDC6F0" w14:textId="77777777" w:rsidR="003B2F27" w:rsidRPr="00F412AC" w:rsidRDefault="003B2F27" w:rsidP="005B7138">
            <w:pPr>
              <w:widowControl w:val="0"/>
              <w:spacing w:after="120"/>
              <w:ind w:left="-94" w:right="-124"/>
              <w:jc w:val="center"/>
              <w:rPr>
                <w:rFonts w:ascii="GHEA Grapalat" w:hAnsi="GHEA Grapalat"/>
                <w:sz w:val="16"/>
              </w:rPr>
            </w:pPr>
            <w:r w:rsidRPr="00F412AC">
              <w:rPr>
                <w:rFonts w:ascii="GHEA Grapalat" w:hAnsi="GHEA Grapalat"/>
                <w:sz w:val="16"/>
              </w:rPr>
              <w:t>август</w:t>
            </w:r>
          </w:p>
        </w:tc>
        <w:tc>
          <w:tcPr>
            <w:tcW w:w="567" w:type="dxa"/>
            <w:textDirection w:val="btLr"/>
            <w:vAlign w:val="center"/>
          </w:tcPr>
          <w:p w14:paraId="0C25C03B" w14:textId="77777777" w:rsidR="003B2F27" w:rsidRPr="00F412AC" w:rsidRDefault="003B2F27" w:rsidP="005B7138">
            <w:pPr>
              <w:widowControl w:val="0"/>
              <w:spacing w:after="120"/>
              <w:ind w:left="-108" w:right="-119"/>
              <w:jc w:val="center"/>
              <w:rPr>
                <w:rFonts w:ascii="GHEA Grapalat" w:hAnsi="GHEA Grapalat"/>
                <w:sz w:val="16"/>
              </w:rPr>
            </w:pPr>
            <w:r w:rsidRPr="00F412AC">
              <w:rPr>
                <w:rFonts w:ascii="GHEA Grapalat" w:hAnsi="GHEA Grapalat"/>
                <w:sz w:val="16"/>
              </w:rPr>
              <w:t>сентябрь</w:t>
            </w:r>
          </w:p>
        </w:tc>
        <w:tc>
          <w:tcPr>
            <w:tcW w:w="567" w:type="dxa"/>
            <w:textDirection w:val="btLr"/>
            <w:vAlign w:val="center"/>
          </w:tcPr>
          <w:p w14:paraId="1F4C3F26" w14:textId="77777777" w:rsidR="003B2F27" w:rsidRPr="00F412AC" w:rsidRDefault="003B2F27" w:rsidP="005B7138">
            <w:pPr>
              <w:widowControl w:val="0"/>
              <w:spacing w:after="120"/>
              <w:ind w:left="-113" w:right="-124"/>
              <w:jc w:val="center"/>
              <w:rPr>
                <w:rFonts w:ascii="GHEA Grapalat" w:hAnsi="GHEA Grapalat"/>
                <w:sz w:val="16"/>
              </w:rPr>
            </w:pPr>
            <w:r w:rsidRPr="00F412AC">
              <w:rPr>
                <w:rFonts w:ascii="GHEA Grapalat" w:hAnsi="GHEA Grapalat"/>
                <w:sz w:val="16"/>
              </w:rPr>
              <w:t>октябрь</w:t>
            </w:r>
          </w:p>
        </w:tc>
        <w:tc>
          <w:tcPr>
            <w:tcW w:w="567" w:type="dxa"/>
            <w:textDirection w:val="btLr"/>
            <w:vAlign w:val="center"/>
          </w:tcPr>
          <w:p w14:paraId="4B1F529F" w14:textId="77777777" w:rsidR="003B2F27" w:rsidRPr="00F412AC" w:rsidRDefault="003B2F27" w:rsidP="005B7138">
            <w:pPr>
              <w:widowControl w:val="0"/>
              <w:spacing w:after="120"/>
              <w:ind w:left="-94" w:right="-108"/>
              <w:jc w:val="center"/>
              <w:rPr>
                <w:rFonts w:ascii="GHEA Grapalat" w:hAnsi="GHEA Grapalat"/>
                <w:sz w:val="16"/>
              </w:rPr>
            </w:pPr>
            <w:r w:rsidRPr="00F412AC">
              <w:rPr>
                <w:rFonts w:ascii="GHEA Grapalat" w:hAnsi="GHEA Grapalat"/>
                <w:sz w:val="16"/>
              </w:rPr>
              <w:t>ноябрь</w:t>
            </w:r>
          </w:p>
        </w:tc>
        <w:tc>
          <w:tcPr>
            <w:tcW w:w="567" w:type="dxa"/>
            <w:textDirection w:val="btLr"/>
            <w:vAlign w:val="center"/>
          </w:tcPr>
          <w:p w14:paraId="0BB171FC" w14:textId="77777777" w:rsidR="003B2F27" w:rsidRPr="00F412AC" w:rsidRDefault="003B2F27" w:rsidP="005B7138">
            <w:pPr>
              <w:widowControl w:val="0"/>
              <w:spacing w:after="120"/>
              <w:ind w:left="-136" w:right="-80"/>
              <w:jc w:val="center"/>
              <w:rPr>
                <w:rFonts w:ascii="GHEA Grapalat" w:hAnsi="GHEA Grapalat"/>
                <w:sz w:val="16"/>
              </w:rPr>
            </w:pPr>
            <w:r w:rsidRPr="00F412AC">
              <w:rPr>
                <w:rFonts w:ascii="GHEA Grapalat" w:hAnsi="GHEA Grapalat"/>
                <w:sz w:val="16"/>
              </w:rPr>
              <w:t>декабрь</w:t>
            </w:r>
          </w:p>
        </w:tc>
        <w:tc>
          <w:tcPr>
            <w:tcW w:w="567" w:type="dxa"/>
            <w:textDirection w:val="btLr"/>
            <w:vAlign w:val="center"/>
          </w:tcPr>
          <w:p w14:paraId="316E8A51" w14:textId="77777777" w:rsidR="003B2F27" w:rsidRPr="00CA2754" w:rsidRDefault="003B2F27" w:rsidP="00AA6A2A">
            <w:pPr>
              <w:widowControl w:val="0"/>
              <w:spacing w:after="120"/>
              <w:ind w:left="113" w:right="-1"/>
              <w:jc w:val="center"/>
              <w:rPr>
                <w:rFonts w:ascii="GHEA Grapalat" w:hAnsi="GHEA Grapalat"/>
                <w:sz w:val="16"/>
                <w:lang w:val="en-US"/>
              </w:rPr>
            </w:pPr>
            <w:r w:rsidRPr="00F412AC">
              <w:rPr>
                <w:rFonts w:ascii="GHEA Grapalat" w:hAnsi="GHEA Grapalat"/>
                <w:sz w:val="16"/>
              </w:rPr>
              <w:t>Всего</w:t>
            </w:r>
          </w:p>
        </w:tc>
      </w:tr>
      <w:tr w:rsidR="00B419CA" w:rsidRPr="00F412AC" w14:paraId="4DDDB655" w14:textId="77777777" w:rsidTr="00B419CA">
        <w:trPr>
          <w:cantSplit/>
          <w:trHeight w:val="613"/>
          <w:jc w:val="center"/>
        </w:trPr>
        <w:tc>
          <w:tcPr>
            <w:tcW w:w="780" w:type="dxa"/>
          </w:tcPr>
          <w:p w14:paraId="60BA7CF9" w14:textId="00D8B21D" w:rsidR="00B419CA" w:rsidRPr="00B419CA" w:rsidRDefault="00B419CA" w:rsidP="00B419CA">
            <w:pPr>
              <w:widowControl w:val="0"/>
              <w:jc w:val="center"/>
              <w:rPr>
                <w:rFonts w:ascii="GHEA Grapalat" w:hAnsi="GHEA Grapalat"/>
                <w:sz w:val="16"/>
                <w:lang w:val="en-US"/>
              </w:rPr>
            </w:pPr>
            <w:r>
              <w:rPr>
                <w:rFonts w:ascii="GHEA Grapalat" w:hAnsi="GHEA Grapalat"/>
                <w:sz w:val="16"/>
              </w:rPr>
              <w:t>1</w:t>
            </w:r>
            <w:r>
              <w:rPr>
                <w:rFonts w:ascii="GHEA Grapalat" w:hAnsi="GHEA Grapalat"/>
                <w:sz w:val="16"/>
                <w:lang w:val="en-US"/>
              </w:rPr>
              <w:t>-16</w:t>
            </w:r>
          </w:p>
        </w:tc>
        <w:tc>
          <w:tcPr>
            <w:tcW w:w="1224" w:type="dxa"/>
          </w:tcPr>
          <w:p w14:paraId="6D593791" w14:textId="77217CA4" w:rsidR="00B419CA" w:rsidRPr="001514BB" w:rsidRDefault="00B419CA" w:rsidP="00B419CA">
            <w:pPr>
              <w:widowControl w:val="0"/>
              <w:jc w:val="center"/>
              <w:rPr>
                <w:rFonts w:ascii="GHEA Grapalat" w:hAnsi="GHEA Grapalat"/>
                <w:sz w:val="20"/>
                <w:lang w:val="hy-AM"/>
              </w:rPr>
            </w:pPr>
            <w:r w:rsidRPr="00764CEE">
              <w:rPr>
                <w:rFonts w:ascii="GHEA Grapalat" w:hAnsi="GHEA Grapalat" w:cs="GHEA Grapalat"/>
                <w:b/>
                <w:color w:val="000000"/>
                <w:sz w:val="20"/>
                <w:szCs w:val="20"/>
                <w:lang w:val="pt-BR"/>
              </w:rPr>
              <w:t>60181100</w:t>
            </w:r>
          </w:p>
        </w:tc>
        <w:tc>
          <w:tcPr>
            <w:tcW w:w="1895" w:type="dxa"/>
          </w:tcPr>
          <w:p w14:paraId="12B5B116" w14:textId="2F604330" w:rsidR="00B419CA" w:rsidRPr="00AA0962" w:rsidRDefault="00B419CA" w:rsidP="00B419CA">
            <w:pPr>
              <w:widowControl w:val="0"/>
              <w:jc w:val="center"/>
              <w:rPr>
                <w:rFonts w:ascii="GHEA Grapalat" w:hAnsi="GHEA Grapalat"/>
                <w:sz w:val="16"/>
                <w:szCs w:val="16"/>
              </w:rPr>
            </w:pPr>
            <w:r w:rsidRPr="00212ABF">
              <w:rPr>
                <w:rFonts w:ascii="Calibri" w:hAnsi="Calibri" w:cs="Calibri"/>
              </w:rPr>
              <w:t>Закупка услуг по перевозке грузов</w:t>
            </w:r>
          </w:p>
        </w:tc>
        <w:tc>
          <w:tcPr>
            <w:tcW w:w="567" w:type="dxa"/>
            <w:vAlign w:val="center"/>
          </w:tcPr>
          <w:p w14:paraId="5F5752C3" w14:textId="77777777" w:rsidR="00B419CA" w:rsidRPr="00F412AC" w:rsidRDefault="00B419CA" w:rsidP="00B419CA">
            <w:pPr>
              <w:widowControl w:val="0"/>
              <w:jc w:val="center"/>
              <w:rPr>
                <w:rFonts w:ascii="GHEA Grapalat" w:hAnsi="GHEA Grapalat"/>
                <w:sz w:val="16"/>
              </w:rPr>
            </w:pPr>
          </w:p>
        </w:tc>
        <w:tc>
          <w:tcPr>
            <w:tcW w:w="567" w:type="dxa"/>
            <w:vAlign w:val="center"/>
          </w:tcPr>
          <w:p w14:paraId="340EDE67" w14:textId="77777777" w:rsidR="00B419CA" w:rsidRPr="00F412AC" w:rsidRDefault="00B419CA" w:rsidP="00B419CA">
            <w:pPr>
              <w:widowControl w:val="0"/>
              <w:jc w:val="center"/>
              <w:rPr>
                <w:rFonts w:ascii="GHEA Grapalat" w:hAnsi="GHEA Grapalat"/>
                <w:sz w:val="16"/>
              </w:rPr>
            </w:pPr>
          </w:p>
        </w:tc>
        <w:tc>
          <w:tcPr>
            <w:tcW w:w="567" w:type="dxa"/>
            <w:vAlign w:val="center"/>
          </w:tcPr>
          <w:p w14:paraId="3976EDE9" w14:textId="77777777" w:rsidR="00B419CA" w:rsidRPr="00F412AC" w:rsidRDefault="00B419CA" w:rsidP="00B419CA">
            <w:pPr>
              <w:widowControl w:val="0"/>
              <w:jc w:val="center"/>
              <w:rPr>
                <w:rFonts w:ascii="GHEA Grapalat" w:hAnsi="GHEA Grapalat"/>
                <w:sz w:val="16"/>
              </w:rPr>
            </w:pPr>
          </w:p>
        </w:tc>
        <w:tc>
          <w:tcPr>
            <w:tcW w:w="567" w:type="dxa"/>
            <w:vAlign w:val="center"/>
          </w:tcPr>
          <w:p w14:paraId="2291CAFA" w14:textId="241EBE07" w:rsidR="00B419CA" w:rsidRPr="00960F47" w:rsidRDefault="00B419CA" w:rsidP="00B419CA">
            <w:pPr>
              <w:widowControl w:val="0"/>
              <w:jc w:val="center"/>
              <w:rPr>
                <w:rFonts w:ascii="GHEA Grapalat" w:hAnsi="GHEA Grapalat"/>
                <w:sz w:val="16"/>
              </w:rPr>
            </w:pPr>
            <w:r w:rsidRPr="003E2874">
              <w:rPr>
                <w:rFonts w:ascii="GHEA Grapalat" w:hAnsi="GHEA Grapalat"/>
                <w:iCs/>
                <w:sz w:val="20"/>
                <w:szCs w:val="20"/>
              </w:rPr>
              <w:t>%</w:t>
            </w:r>
          </w:p>
        </w:tc>
        <w:tc>
          <w:tcPr>
            <w:tcW w:w="567" w:type="dxa"/>
            <w:vAlign w:val="center"/>
          </w:tcPr>
          <w:p w14:paraId="4E24AFA9" w14:textId="4A6CEB08" w:rsidR="00B419CA" w:rsidRPr="00960F47" w:rsidRDefault="00B419CA" w:rsidP="00B419CA">
            <w:pPr>
              <w:widowControl w:val="0"/>
              <w:jc w:val="center"/>
              <w:rPr>
                <w:rFonts w:ascii="GHEA Grapalat" w:hAnsi="GHEA Grapalat"/>
                <w:sz w:val="16"/>
              </w:rPr>
            </w:pPr>
            <w:r w:rsidRPr="003E2874">
              <w:rPr>
                <w:rFonts w:ascii="GHEA Grapalat" w:hAnsi="GHEA Grapalat"/>
                <w:iCs/>
                <w:sz w:val="20"/>
                <w:szCs w:val="20"/>
              </w:rPr>
              <w:t>%</w:t>
            </w:r>
          </w:p>
        </w:tc>
        <w:tc>
          <w:tcPr>
            <w:tcW w:w="567" w:type="dxa"/>
            <w:vAlign w:val="center"/>
          </w:tcPr>
          <w:p w14:paraId="7073D43D" w14:textId="4F817F9A" w:rsidR="00B419CA" w:rsidRPr="00960F47" w:rsidRDefault="00B419CA" w:rsidP="00B419CA">
            <w:pPr>
              <w:widowControl w:val="0"/>
              <w:jc w:val="center"/>
              <w:rPr>
                <w:rFonts w:ascii="GHEA Grapalat" w:hAnsi="GHEA Grapalat"/>
                <w:sz w:val="16"/>
              </w:rPr>
            </w:pPr>
            <w:r w:rsidRPr="003E2874">
              <w:rPr>
                <w:rFonts w:ascii="GHEA Grapalat" w:hAnsi="GHEA Grapalat"/>
                <w:iCs/>
                <w:sz w:val="20"/>
                <w:szCs w:val="20"/>
              </w:rPr>
              <w:t>%</w:t>
            </w:r>
          </w:p>
        </w:tc>
        <w:tc>
          <w:tcPr>
            <w:tcW w:w="567" w:type="dxa"/>
            <w:vAlign w:val="center"/>
          </w:tcPr>
          <w:p w14:paraId="26A20CF1" w14:textId="36090DCA" w:rsidR="00B419CA" w:rsidRPr="00F412AC" w:rsidRDefault="00B419CA" w:rsidP="00B419CA">
            <w:pPr>
              <w:widowControl w:val="0"/>
              <w:jc w:val="center"/>
              <w:rPr>
                <w:rFonts w:ascii="GHEA Grapalat" w:hAnsi="GHEA Grapalat"/>
                <w:sz w:val="16"/>
              </w:rPr>
            </w:pPr>
            <w:r w:rsidRPr="003E2874">
              <w:rPr>
                <w:rFonts w:ascii="GHEA Grapalat" w:hAnsi="GHEA Grapalat"/>
                <w:iCs/>
                <w:sz w:val="20"/>
                <w:szCs w:val="20"/>
              </w:rPr>
              <w:t>%</w:t>
            </w:r>
          </w:p>
        </w:tc>
        <w:tc>
          <w:tcPr>
            <w:tcW w:w="567" w:type="dxa"/>
            <w:vAlign w:val="center"/>
          </w:tcPr>
          <w:p w14:paraId="31D738DE" w14:textId="1462C5DE" w:rsidR="00B419CA" w:rsidRPr="002E6A65" w:rsidRDefault="00B419CA" w:rsidP="00B419CA">
            <w:pPr>
              <w:widowControl w:val="0"/>
              <w:ind w:left="113" w:right="113"/>
              <w:jc w:val="center"/>
              <w:rPr>
                <w:rFonts w:ascii="GHEA Grapalat" w:hAnsi="GHEA Grapalat"/>
                <w:sz w:val="16"/>
              </w:rPr>
            </w:pPr>
            <w:r w:rsidRPr="003E2874">
              <w:rPr>
                <w:rFonts w:ascii="GHEA Grapalat" w:hAnsi="GHEA Grapalat"/>
                <w:iCs/>
                <w:sz w:val="20"/>
                <w:szCs w:val="20"/>
              </w:rPr>
              <w:t>%</w:t>
            </w:r>
          </w:p>
        </w:tc>
        <w:tc>
          <w:tcPr>
            <w:tcW w:w="567" w:type="dxa"/>
            <w:vAlign w:val="center"/>
          </w:tcPr>
          <w:p w14:paraId="28AD62C8" w14:textId="2C4D9411" w:rsidR="00B419CA" w:rsidRPr="002E6A65" w:rsidRDefault="00B419CA" w:rsidP="00B419CA">
            <w:pPr>
              <w:widowControl w:val="0"/>
              <w:ind w:left="113" w:right="113"/>
              <w:jc w:val="center"/>
              <w:rPr>
                <w:rFonts w:ascii="GHEA Grapalat" w:hAnsi="GHEA Grapalat"/>
                <w:sz w:val="16"/>
              </w:rPr>
            </w:pPr>
            <w:r w:rsidRPr="003E2874">
              <w:rPr>
                <w:rFonts w:ascii="GHEA Grapalat" w:hAnsi="GHEA Grapalat"/>
                <w:iCs/>
                <w:sz w:val="20"/>
                <w:szCs w:val="20"/>
              </w:rPr>
              <w:t>%</w:t>
            </w:r>
          </w:p>
        </w:tc>
        <w:tc>
          <w:tcPr>
            <w:tcW w:w="567" w:type="dxa"/>
            <w:vAlign w:val="center"/>
          </w:tcPr>
          <w:p w14:paraId="1EB36D19" w14:textId="37360F6B" w:rsidR="00B419CA" w:rsidRPr="00702E39" w:rsidRDefault="00B419CA" w:rsidP="00B419CA">
            <w:pPr>
              <w:widowControl w:val="0"/>
              <w:ind w:left="113" w:right="113"/>
              <w:jc w:val="center"/>
              <w:rPr>
                <w:rFonts w:ascii="GHEA Grapalat" w:hAnsi="GHEA Grapalat"/>
                <w:sz w:val="16"/>
              </w:rPr>
            </w:pPr>
            <w:r w:rsidRPr="003E2874">
              <w:rPr>
                <w:rFonts w:ascii="GHEA Grapalat" w:hAnsi="GHEA Grapalat"/>
                <w:iCs/>
                <w:sz w:val="20"/>
                <w:szCs w:val="20"/>
              </w:rPr>
              <w:t>%</w:t>
            </w:r>
          </w:p>
        </w:tc>
        <w:tc>
          <w:tcPr>
            <w:tcW w:w="567" w:type="dxa"/>
            <w:vAlign w:val="center"/>
          </w:tcPr>
          <w:p w14:paraId="646D14C6" w14:textId="2DB7A6D5" w:rsidR="00B419CA" w:rsidRPr="00960F47" w:rsidRDefault="00B419CA" w:rsidP="00B419CA">
            <w:pPr>
              <w:widowControl w:val="0"/>
              <w:ind w:left="113" w:right="113"/>
              <w:jc w:val="center"/>
              <w:rPr>
                <w:rFonts w:ascii="GHEA Grapalat" w:hAnsi="GHEA Grapalat"/>
                <w:sz w:val="16"/>
                <w:lang w:val="en-GB"/>
              </w:rPr>
            </w:pPr>
            <w:r w:rsidRPr="003E2874">
              <w:rPr>
                <w:rFonts w:ascii="GHEA Grapalat" w:hAnsi="GHEA Grapalat"/>
                <w:iCs/>
                <w:sz w:val="20"/>
                <w:szCs w:val="20"/>
              </w:rPr>
              <w:t>%</w:t>
            </w:r>
          </w:p>
        </w:tc>
        <w:tc>
          <w:tcPr>
            <w:tcW w:w="567" w:type="dxa"/>
            <w:vAlign w:val="center"/>
          </w:tcPr>
          <w:p w14:paraId="47C2CEB7" w14:textId="6FE98FF8" w:rsidR="00B419CA" w:rsidRPr="00960F47" w:rsidRDefault="00B419CA" w:rsidP="00B419CA">
            <w:pPr>
              <w:widowControl w:val="0"/>
              <w:ind w:left="113" w:right="113"/>
              <w:jc w:val="center"/>
              <w:rPr>
                <w:rFonts w:ascii="GHEA Grapalat" w:hAnsi="GHEA Grapalat"/>
                <w:sz w:val="16"/>
                <w:lang w:val="en-GB"/>
              </w:rPr>
            </w:pPr>
            <w:r w:rsidRPr="003E2874">
              <w:rPr>
                <w:rFonts w:ascii="GHEA Grapalat" w:hAnsi="GHEA Grapalat"/>
                <w:iCs/>
                <w:sz w:val="20"/>
                <w:szCs w:val="20"/>
              </w:rPr>
              <w:t>%</w:t>
            </w:r>
          </w:p>
        </w:tc>
        <w:tc>
          <w:tcPr>
            <w:tcW w:w="567" w:type="dxa"/>
            <w:vAlign w:val="center"/>
          </w:tcPr>
          <w:p w14:paraId="178113B5" w14:textId="688DEBE0" w:rsidR="00B419CA" w:rsidRPr="00C91C4B" w:rsidRDefault="00B419CA" w:rsidP="00B419CA">
            <w:pPr>
              <w:widowControl w:val="0"/>
              <w:ind w:left="113" w:right="113"/>
              <w:jc w:val="center"/>
              <w:rPr>
                <w:lang w:val="en-GB"/>
              </w:rPr>
            </w:pPr>
            <w:r w:rsidRPr="003E2874">
              <w:rPr>
                <w:rFonts w:ascii="GHEA Grapalat" w:hAnsi="GHEA Grapalat"/>
                <w:iCs/>
                <w:sz w:val="20"/>
                <w:szCs w:val="20"/>
              </w:rPr>
              <w:t>%</w:t>
            </w:r>
          </w:p>
        </w:tc>
      </w:tr>
    </w:tbl>
    <w:p w14:paraId="01C12B52" w14:textId="77777777" w:rsidR="003B2F27" w:rsidRPr="00AD29CE" w:rsidRDefault="003B2F27" w:rsidP="003B2F27">
      <w:pPr>
        <w:widowControl w:val="0"/>
        <w:spacing w:after="160" w:line="360" w:lineRule="auto"/>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6519FC75" w14:textId="77777777" w:rsidTr="005B7138">
        <w:trPr>
          <w:jc w:val="center"/>
        </w:trPr>
        <w:tc>
          <w:tcPr>
            <w:tcW w:w="4536" w:type="dxa"/>
          </w:tcPr>
          <w:p w14:paraId="6AA79D16"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424CF5"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798F1610"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014E537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34E47BD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3C705DEC"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3DCFF226" w14:textId="77777777" w:rsidR="003B2F27" w:rsidRPr="00CA2754" w:rsidRDefault="003B2F27" w:rsidP="005B7138">
            <w:pPr>
              <w:widowControl w:val="0"/>
              <w:jc w:val="center"/>
              <w:rPr>
                <w:rFonts w:ascii="GHEA Grapalat" w:hAnsi="GHEA Grapalat"/>
                <w:lang w:val="en-US"/>
              </w:rPr>
            </w:pPr>
            <w:r>
              <w:rPr>
                <w:rFonts w:ascii="GHEA Grapalat" w:hAnsi="GHEA Grapalat"/>
                <w:lang w:val="en-US"/>
              </w:rPr>
              <w:t>_________________________</w:t>
            </w:r>
          </w:p>
          <w:p w14:paraId="6D898201" w14:textId="77777777" w:rsidR="003B2F27" w:rsidRPr="00CA2754" w:rsidRDefault="003B2F27" w:rsidP="005B7138">
            <w:pPr>
              <w:widowControl w:val="0"/>
              <w:spacing w:after="160" w:line="360" w:lineRule="auto"/>
              <w:jc w:val="center"/>
              <w:rPr>
                <w:rFonts w:ascii="GHEA Grapalat" w:hAnsi="GHEA Grapalat"/>
                <w:vertAlign w:val="superscript"/>
              </w:rPr>
            </w:pPr>
            <w:r w:rsidRPr="00CA2754">
              <w:rPr>
                <w:rFonts w:ascii="GHEA Grapalat" w:hAnsi="GHEA Grapalat"/>
                <w:vertAlign w:val="superscript"/>
              </w:rPr>
              <w:t>/подпись/</w:t>
            </w:r>
          </w:p>
          <w:p w14:paraId="4F4D5746"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30F70127" w14:textId="77777777" w:rsidR="003B2F27" w:rsidRPr="00AD29CE" w:rsidRDefault="003B2F27" w:rsidP="003B2F27">
      <w:pPr>
        <w:widowControl w:val="0"/>
        <w:spacing w:after="160" w:line="360" w:lineRule="auto"/>
        <w:rPr>
          <w:rFonts w:ascii="GHEA Grapalat" w:hAnsi="GHEA Grapalat"/>
        </w:rPr>
        <w:sectPr w:rsidR="003B2F27" w:rsidRPr="00AD29CE" w:rsidSect="00816D27">
          <w:footnotePr>
            <w:pos w:val="beneathText"/>
          </w:footnotePr>
          <w:pgSz w:w="11907" w:h="16840" w:code="9"/>
          <w:pgMar w:top="1134" w:right="1418" w:bottom="1560" w:left="1418" w:header="561" w:footer="561" w:gutter="0"/>
          <w:cols w:space="720"/>
          <w:titlePg/>
          <w:docGrid w:linePitch="326"/>
        </w:sectPr>
      </w:pPr>
    </w:p>
    <w:p w14:paraId="0EF3F72F"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lastRenderedPageBreak/>
        <w:t>Приложение № 3</w:t>
      </w:r>
    </w:p>
    <w:p w14:paraId="405E7A86" w14:textId="77777777" w:rsidR="003B2F27" w:rsidRPr="00AD29CE" w:rsidRDefault="003B2F27" w:rsidP="00AA6A2A">
      <w:pPr>
        <w:widowControl w:val="0"/>
        <w:autoSpaceDE w:val="0"/>
        <w:autoSpaceDN w:val="0"/>
        <w:adjustRightInd w:val="0"/>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38F4638"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13"/>
        <w:gridCol w:w="14"/>
        <w:gridCol w:w="4923"/>
      </w:tblGrid>
      <w:tr w:rsidR="003B2F27" w:rsidRPr="00AD29CE" w:rsidDel="004B29A5" w14:paraId="36A8359C" w14:textId="77777777" w:rsidTr="005B7138">
        <w:trPr>
          <w:tblCellSpacing w:w="7" w:type="dxa"/>
          <w:jc w:val="center"/>
        </w:trPr>
        <w:tc>
          <w:tcPr>
            <w:tcW w:w="0" w:type="auto"/>
            <w:gridSpan w:val="2"/>
            <w:vAlign w:val="center"/>
          </w:tcPr>
          <w:p w14:paraId="2A857629"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5D12D5FD"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157A6D9" w14:textId="77777777" w:rsidTr="005B7138">
        <w:trPr>
          <w:tblCellSpacing w:w="7" w:type="dxa"/>
          <w:jc w:val="center"/>
        </w:trPr>
        <w:tc>
          <w:tcPr>
            <w:tcW w:w="0" w:type="auto"/>
            <w:vAlign w:val="center"/>
          </w:tcPr>
          <w:p w14:paraId="6E1D6E5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7A1E3905"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747E711F"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31C6994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2AF37C6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59F96BE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50ADD5AF"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37EB8712"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A997FA"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423834E0"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0151542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8167A1E"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1AA87890" w14:textId="77777777" w:rsidR="003B2F27" w:rsidRPr="00AD29CE" w:rsidRDefault="003B2F27" w:rsidP="003B2F27">
      <w:pPr>
        <w:widowControl w:val="0"/>
        <w:spacing w:after="160" w:line="360" w:lineRule="auto"/>
        <w:ind w:firstLine="375"/>
        <w:rPr>
          <w:rFonts w:ascii="GHEA Grapalat" w:hAnsi="GHEA Grapalat"/>
          <w:iCs/>
          <w:color w:val="000000"/>
        </w:rPr>
      </w:pPr>
    </w:p>
    <w:p w14:paraId="4C25DE1A"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63C67877"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50085215" w14:textId="77777777" w:rsidR="003B2F27" w:rsidRPr="00AD29CE" w:rsidRDefault="003B2F27" w:rsidP="003B2F27">
      <w:pPr>
        <w:pStyle w:val="a3"/>
        <w:widowControl w:val="0"/>
        <w:spacing w:after="160"/>
        <w:ind w:firstLine="0"/>
        <w:jc w:val="center"/>
        <w:rPr>
          <w:rFonts w:ascii="GHEA Grapalat" w:hAnsi="GHEA Grapalat"/>
          <w:b/>
          <w:bCs/>
          <w:iCs/>
          <w:sz w:val="24"/>
          <w:szCs w:val="24"/>
        </w:rPr>
      </w:pPr>
    </w:p>
    <w:p w14:paraId="6A41DC33" w14:textId="77777777" w:rsidR="003B2F27" w:rsidRPr="00AD29CE" w:rsidRDefault="003B2F27" w:rsidP="003B2F27">
      <w:pPr>
        <w:pStyle w:val="a3"/>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7BA971EE"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2E84BCC2" w14:textId="77777777" w:rsidR="003B2F27" w:rsidRPr="00AD29CE" w:rsidRDefault="003B2F27" w:rsidP="003B2F27">
      <w:pPr>
        <w:pStyle w:val="af4"/>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354A3DB6" w14:textId="77777777" w:rsidR="003B2F27" w:rsidRPr="00AD29CE" w:rsidRDefault="003B2F27" w:rsidP="003B2F27">
      <w:pPr>
        <w:pStyle w:val="af4"/>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C2E43C8"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15EB599A"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5784CF26" w14:textId="77777777" w:rsidTr="005B7138">
        <w:trPr>
          <w:jc w:val="center"/>
        </w:trPr>
        <w:tc>
          <w:tcPr>
            <w:tcW w:w="357" w:type="dxa"/>
            <w:vMerge w:val="restart"/>
            <w:shd w:val="clear" w:color="auto" w:fill="auto"/>
            <w:vAlign w:val="center"/>
          </w:tcPr>
          <w:p w14:paraId="00D92BD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2674524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6F77E604" w14:textId="77777777" w:rsidTr="005B7138">
        <w:trPr>
          <w:jc w:val="center"/>
        </w:trPr>
        <w:tc>
          <w:tcPr>
            <w:tcW w:w="357" w:type="dxa"/>
            <w:vMerge/>
            <w:shd w:val="clear" w:color="auto" w:fill="auto"/>
          </w:tcPr>
          <w:p w14:paraId="1D0BBEF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66AA80FE"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наименование</w:t>
            </w:r>
          </w:p>
        </w:tc>
        <w:tc>
          <w:tcPr>
            <w:tcW w:w="1440" w:type="dxa"/>
            <w:vMerge w:val="restart"/>
            <w:shd w:val="clear" w:color="auto" w:fill="auto"/>
            <w:vAlign w:val="center"/>
          </w:tcPr>
          <w:p w14:paraId="36237A0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краткое изложение технической характеристики</w:t>
            </w:r>
          </w:p>
        </w:tc>
        <w:tc>
          <w:tcPr>
            <w:tcW w:w="2916" w:type="dxa"/>
            <w:gridSpan w:val="2"/>
            <w:shd w:val="clear" w:color="auto" w:fill="auto"/>
            <w:vAlign w:val="center"/>
          </w:tcPr>
          <w:p w14:paraId="0A0C10C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количественный показатель</w:t>
            </w:r>
          </w:p>
        </w:tc>
        <w:tc>
          <w:tcPr>
            <w:tcW w:w="2976" w:type="dxa"/>
            <w:gridSpan w:val="2"/>
            <w:shd w:val="clear" w:color="auto" w:fill="auto"/>
            <w:vAlign w:val="center"/>
          </w:tcPr>
          <w:p w14:paraId="0BECF77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1CDE612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сумма, подлежащая уплате (тыс. драмов)</w:t>
            </w:r>
          </w:p>
        </w:tc>
        <w:tc>
          <w:tcPr>
            <w:tcW w:w="675" w:type="dxa"/>
            <w:vMerge w:val="restart"/>
            <w:shd w:val="clear" w:color="auto" w:fill="auto"/>
            <w:vAlign w:val="center"/>
          </w:tcPr>
          <w:p w14:paraId="1A41F59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срок оплаты (по графику оплаты)</w:t>
            </w:r>
          </w:p>
        </w:tc>
      </w:tr>
      <w:tr w:rsidR="003B2F27" w:rsidRPr="00CA2754" w14:paraId="5ADB2D6C" w14:textId="77777777" w:rsidTr="005B7138">
        <w:trPr>
          <w:trHeight w:val="1105"/>
          <w:jc w:val="center"/>
        </w:trPr>
        <w:tc>
          <w:tcPr>
            <w:tcW w:w="357" w:type="dxa"/>
            <w:vMerge/>
            <w:tcBorders>
              <w:bottom w:val="single" w:sz="4" w:space="0" w:color="auto"/>
            </w:tcBorders>
            <w:shd w:val="clear" w:color="auto" w:fill="auto"/>
          </w:tcPr>
          <w:p w14:paraId="65C015D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1512088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6FDF25A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5EB51B83"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64ED5D4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01218F0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7F796F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70BE92D8"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5A146107"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2E54EB51" w14:textId="77777777" w:rsidTr="005B7138">
        <w:trPr>
          <w:jc w:val="center"/>
        </w:trPr>
        <w:tc>
          <w:tcPr>
            <w:tcW w:w="357" w:type="dxa"/>
            <w:shd w:val="clear" w:color="auto" w:fill="auto"/>
            <w:vAlign w:val="center"/>
          </w:tcPr>
          <w:p w14:paraId="256A66F2"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7DFC1C2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4BD177A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DE95B4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3C6073F0"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5B4C854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21A2768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70AAACB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5EB0590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r w:rsidR="003B2F27" w:rsidRPr="00CA2754" w14:paraId="168368EC" w14:textId="77777777" w:rsidTr="005B7138">
        <w:trPr>
          <w:jc w:val="center"/>
        </w:trPr>
        <w:tc>
          <w:tcPr>
            <w:tcW w:w="357" w:type="dxa"/>
            <w:shd w:val="clear" w:color="auto" w:fill="auto"/>
          </w:tcPr>
          <w:p w14:paraId="0AD4409F"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73" w:type="dxa"/>
            <w:shd w:val="clear" w:color="auto" w:fill="auto"/>
          </w:tcPr>
          <w:p w14:paraId="0BBFBE1A"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440" w:type="dxa"/>
            <w:shd w:val="clear" w:color="auto" w:fill="auto"/>
          </w:tcPr>
          <w:p w14:paraId="55EC909C"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00" w:type="dxa"/>
            <w:shd w:val="clear" w:color="auto" w:fill="auto"/>
          </w:tcPr>
          <w:p w14:paraId="6F748E1B"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16" w:type="dxa"/>
            <w:shd w:val="clear" w:color="auto" w:fill="auto"/>
          </w:tcPr>
          <w:p w14:paraId="657C8F0D"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842" w:type="dxa"/>
            <w:shd w:val="clear" w:color="auto" w:fill="auto"/>
          </w:tcPr>
          <w:p w14:paraId="7688DF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34" w:type="dxa"/>
            <w:shd w:val="clear" w:color="auto" w:fill="auto"/>
          </w:tcPr>
          <w:p w14:paraId="7BF811A1"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1168" w:type="dxa"/>
            <w:shd w:val="clear" w:color="auto" w:fill="auto"/>
          </w:tcPr>
          <w:p w14:paraId="76C94E49"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c>
          <w:tcPr>
            <w:tcW w:w="675" w:type="dxa"/>
            <w:shd w:val="clear" w:color="auto" w:fill="auto"/>
          </w:tcPr>
          <w:p w14:paraId="23CD5004" w14:textId="77777777" w:rsidR="003B2F27" w:rsidRPr="00CA2754" w:rsidRDefault="003B2F27" w:rsidP="005B7138">
            <w:pPr>
              <w:pStyle w:val="af4"/>
              <w:widowControl w:val="0"/>
              <w:spacing w:before="0" w:beforeAutospacing="0" w:after="120" w:afterAutospacing="0"/>
              <w:jc w:val="center"/>
              <w:rPr>
                <w:rFonts w:ascii="GHEA Grapalat" w:hAnsi="GHEA Grapalat"/>
                <w:sz w:val="20"/>
              </w:rPr>
            </w:pPr>
          </w:p>
        </w:tc>
      </w:tr>
    </w:tbl>
    <w:p w14:paraId="4A5CD371"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6628683F"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04E59660" w14:textId="77777777" w:rsidTr="005B7138">
        <w:trPr>
          <w:trHeight w:val="266"/>
          <w:tblCellSpacing w:w="7" w:type="dxa"/>
          <w:jc w:val="center"/>
        </w:trPr>
        <w:tc>
          <w:tcPr>
            <w:tcW w:w="0" w:type="auto"/>
            <w:vAlign w:val="center"/>
          </w:tcPr>
          <w:p w14:paraId="37341CB1"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653D8A0A"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1921F370" w14:textId="77777777" w:rsidTr="005B7138">
        <w:trPr>
          <w:trHeight w:val="473"/>
          <w:tblCellSpacing w:w="7" w:type="dxa"/>
          <w:jc w:val="center"/>
        </w:trPr>
        <w:tc>
          <w:tcPr>
            <w:tcW w:w="0" w:type="auto"/>
            <w:vAlign w:val="center"/>
          </w:tcPr>
          <w:p w14:paraId="76C6943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3B3052A0"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47DEA5C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4389D0F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7AD65B69" w14:textId="77777777" w:rsidTr="005B7138">
        <w:trPr>
          <w:trHeight w:val="503"/>
          <w:tblCellSpacing w:w="7" w:type="dxa"/>
          <w:jc w:val="center"/>
        </w:trPr>
        <w:tc>
          <w:tcPr>
            <w:tcW w:w="0" w:type="auto"/>
            <w:vAlign w:val="center"/>
          </w:tcPr>
          <w:p w14:paraId="4684DE83"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725924B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60E2C4F1"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76AA359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5939152C" w14:textId="77777777" w:rsidTr="005B7138">
        <w:trPr>
          <w:trHeight w:val="281"/>
          <w:tblCellSpacing w:w="7" w:type="dxa"/>
          <w:jc w:val="center"/>
        </w:trPr>
        <w:tc>
          <w:tcPr>
            <w:tcW w:w="0" w:type="auto"/>
            <w:vAlign w:val="center"/>
          </w:tcPr>
          <w:p w14:paraId="0C7DB3A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D628FF2"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7DEE262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343A98F6" w14:textId="77777777" w:rsidR="003B2F27" w:rsidRDefault="003B2F27" w:rsidP="003B2F27">
      <w:pPr>
        <w:rPr>
          <w:rFonts w:ascii="GHEA Grapalat" w:hAnsi="GHEA Grapalat"/>
        </w:rPr>
      </w:pPr>
      <w:r>
        <w:rPr>
          <w:rFonts w:ascii="GHEA Grapalat" w:hAnsi="GHEA Grapalat"/>
        </w:rPr>
        <w:br w:type="page"/>
      </w:r>
    </w:p>
    <w:p w14:paraId="470AD355"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55A460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733D9F28" w14:textId="77777777" w:rsidR="003B2F27" w:rsidRPr="00AD29CE" w:rsidRDefault="003B2F27" w:rsidP="003B2F27">
      <w:pPr>
        <w:widowControl w:val="0"/>
        <w:spacing w:after="160" w:line="360" w:lineRule="auto"/>
        <w:rPr>
          <w:rFonts w:ascii="GHEA Grapalat" w:hAnsi="GHEA Grapalat"/>
        </w:rPr>
      </w:pPr>
    </w:p>
    <w:p w14:paraId="1E0FC435"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5DE6F6B3"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00931BE1"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26A13AF7"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125FE05D"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032F0B78"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3ED7B4DA"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7441DE82"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1E020914"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4F2314D0"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78AAD4A1"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FE25385"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78B0D5BA"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AC10FC"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0146DFD"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2ACC3F9B"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0C9500D6"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330445C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45F65516"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162B0CC1" w14:textId="77777777" w:rsidR="003B2F27" w:rsidRPr="00AD29CE" w:rsidRDefault="003B2F27" w:rsidP="005B7138">
            <w:pPr>
              <w:widowControl w:val="0"/>
              <w:spacing w:after="120"/>
              <w:rPr>
                <w:rFonts w:ascii="GHEA Grapalat" w:hAnsi="GHEA Grapalat" w:cs="Sylfaen"/>
              </w:rPr>
            </w:pPr>
          </w:p>
        </w:tc>
      </w:tr>
      <w:tr w:rsidR="003B2F27" w:rsidRPr="00AD29CE" w14:paraId="0D8A59CF"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4B4DD879"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047685C8"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51F70BBE" w14:textId="77777777" w:rsidR="003B2F27" w:rsidRPr="00AD29CE" w:rsidRDefault="003B2F27" w:rsidP="005B7138">
            <w:pPr>
              <w:widowControl w:val="0"/>
              <w:spacing w:after="120"/>
              <w:rPr>
                <w:rFonts w:ascii="GHEA Grapalat" w:hAnsi="GHEA Grapalat" w:cs="Sylfaen"/>
              </w:rPr>
            </w:pPr>
          </w:p>
        </w:tc>
      </w:tr>
    </w:tbl>
    <w:p w14:paraId="0FA40F40"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23E9D4CE" w14:textId="77777777" w:rsidR="003B2F27" w:rsidRDefault="003B2F27" w:rsidP="003B2F27">
      <w:pPr>
        <w:rPr>
          <w:rFonts w:ascii="GHEA Grapalat" w:hAnsi="GHEA Grapalat" w:cs="Sylfaen"/>
        </w:rPr>
      </w:pPr>
      <w:r>
        <w:rPr>
          <w:rFonts w:ascii="GHEA Grapalat" w:hAnsi="GHEA Grapalat" w:cs="Sylfaen"/>
        </w:rPr>
        <w:br w:type="page"/>
      </w:r>
    </w:p>
    <w:p w14:paraId="5C95B269"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75EA3C3C"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431"/>
        <w:gridCol w:w="4855"/>
      </w:tblGrid>
      <w:tr w:rsidR="003B2F27" w:rsidRPr="00AD29CE" w14:paraId="0D89B163" w14:textId="77777777" w:rsidTr="005B7138">
        <w:tc>
          <w:tcPr>
            <w:tcW w:w="4785" w:type="dxa"/>
          </w:tcPr>
          <w:p w14:paraId="3615BEB0"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7B412732"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7666DF21"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638AEFB8"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117789F0" w14:textId="77777777" w:rsidTr="005B7138">
        <w:trPr>
          <w:tblCellSpacing w:w="7" w:type="dxa"/>
          <w:jc w:val="center"/>
        </w:trPr>
        <w:tc>
          <w:tcPr>
            <w:tcW w:w="0" w:type="auto"/>
            <w:vAlign w:val="center"/>
          </w:tcPr>
          <w:p w14:paraId="641B5410"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0774CB13"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269F428A"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46C8692C"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D8A9670" w14:textId="77777777" w:rsidTr="005B7138">
        <w:trPr>
          <w:tblCellSpacing w:w="7" w:type="dxa"/>
          <w:jc w:val="center"/>
        </w:trPr>
        <w:tc>
          <w:tcPr>
            <w:tcW w:w="0" w:type="auto"/>
            <w:vAlign w:val="center"/>
          </w:tcPr>
          <w:p w14:paraId="31F3849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66319A5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17FB22D9"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1874A27F"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6F7341E5" w14:textId="77777777" w:rsidTr="005B7138">
        <w:trPr>
          <w:tblCellSpacing w:w="7" w:type="dxa"/>
          <w:jc w:val="center"/>
        </w:trPr>
        <w:tc>
          <w:tcPr>
            <w:tcW w:w="0" w:type="auto"/>
            <w:vAlign w:val="center"/>
          </w:tcPr>
          <w:p w14:paraId="58BA1849"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76427AF0"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33B3E002"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16A58346"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66A9C009" w14:textId="77777777" w:rsidR="008D352C" w:rsidRDefault="008D352C" w:rsidP="00B46D58">
      <w:pPr>
        <w:widowControl w:val="0"/>
        <w:spacing w:after="160"/>
        <w:ind w:left="-142" w:firstLine="142"/>
        <w:jc w:val="center"/>
        <w:rPr>
          <w:rFonts w:ascii="GHEA Grapalat" w:hAnsi="GHEA Grapalat"/>
          <w:i/>
          <w:lang w:val="en-US"/>
        </w:rPr>
      </w:pPr>
    </w:p>
    <w:p w14:paraId="19390E89" w14:textId="77777777" w:rsidR="00CE3DEB" w:rsidRDefault="00CE3DEB" w:rsidP="00B46D58">
      <w:pPr>
        <w:widowControl w:val="0"/>
        <w:spacing w:after="160"/>
        <w:ind w:left="-142" w:firstLine="142"/>
        <w:jc w:val="center"/>
        <w:rPr>
          <w:rFonts w:ascii="GHEA Grapalat" w:hAnsi="GHEA Grapalat"/>
          <w:i/>
          <w:lang w:val="en-US"/>
        </w:rPr>
      </w:pPr>
    </w:p>
    <w:p w14:paraId="3CEF5B83" w14:textId="77777777" w:rsidR="00CE3DEB" w:rsidRDefault="00CE3DEB" w:rsidP="00B46D58">
      <w:pPr>
        <w:widowControl w:val="0"/>
        <w:spacing w:after="160"/>
        <w:ind w:left="-142" w:firstLine="142"/>
        <w:jc w:val="center"/>
        <w:rPr>
          <w:rFonts w:ascii="GHEA Grapalat" w:hAnsi="GHEA Grapalat"/>
          <w:i/>
          <w:lang w:val="en-US"/>
        </w:rPr>
      </w:pPr>
    </w:p>
    <w:p w14:paraId="45967DD7" w14:textId="77777777" w:rsidR="00CE3DEB" w:rsidRDefault="00CE3DEB" w:rsidP="00B46D58">
      <w:pPr>
        <w:widowControl w:val="0"/>
        <w:spacing w:after="160"/>
        <w:ind w:left="-142" w:firstLine="142"/>
        <w:jc w:val="center"/>
        <w:rPr>
          <w:rFonts w:ascii="GHEA Grapalat" w:hAnsi="GHEA Grapalat"/>
          <w:i/>
          <w:lang w:val="en-US"/>
        </w:rPr>
      </w:pPr>
    </w:p>
    <w:p w14:paraId="3966855C" w14:textId="77777777" w:rsidR="00CE3DEB" w:rsidRDefault="00CE3DEB" w:rsidP="00B46D58">
      <w:pPr>
        <w:widowControl w:val="0"/>
        <w:spacing w:after="160"/>
        <w:ind w:left="-142" w:firstLine="142"/>
        <w:jc w:val="center"/>
        <w:rPr>
          <w:rFonts w:ascii="GHEA Grapalat" w:hAnsi="GHEA Grapalat"/>
          <w:i/>
          <w:lang w:val="en-US"/>
        </w:rPr>
      </w:pPr>
    </w:p>
    <w:p w14:paraId="2D16F59C" w14:textId="77777777" w:rsidR="00CE3DEB" w:rsidRDefault="00CE3DEB" w:rsidP="00B46D58">
      <w:pPr>
        <w:widowControl w:val="0"/>
        <w:spacing w:after="160"/>
        <w:ind w:left="-142" w:firstLine="142"/>
        <w:jc w:val="center"/>
        <w:rPr>
          <w:rFonts w:ascii="GHEA Grapalat" w:hAnsi="GHEA Grapalat"/>
          <w:i/>
          <w:lang w:val="en-US"/>
        </w:rPr>
      </w:pPr>
    </w:p>
    <w:p w14:paraId="64D93DAF" w14:textId="77777777" w:rsidR="00CE3DEB" w:rsidRDefault="00CE3DEB" w:rsidP="00B46D58">
      <w:pPr>
        <w:widowControl w:val="0"/>
        <w:spacing w:after="160"/>
        <w:ind w:left="-142" w:firstLine="142"/>
        <w:jc w:val="center"/>
        <w:rPr>
          <w:rFonts w:ascii="GHEA Grapalat" w:hAnsi="GHEA Grapalat"/>
          <w:i/>
          <w:lang w:val="en-US"/>
        </w:rPr>
      </w:pPr>
    </w:p>
    <w:p w14:paraId="7D203E82" w14:textId="77777777" w:rsidR="00CE3DEB" w:rsidRDefault="00CE3DEB" w:rsidP="00B46D58">
      <w:pPr>
        <w:widowControl w:val="0"/>
        <w:spacing w:after="160"/>
        <w:ind w:left="-142" w:firstLine="142"/>
        <w:jc w:val="center"/>
        <w:rPr>
          <w:rFonts w:ascii="GHEA Grapalat" w:hAnsi="GHEA Grapalat"/>
          <w:i/>
          <w:lang w:val="en-US"/>
        </w:rPr>
      </w:pPr>
    </w:p>
    <w:p w14:paraId="590AFC8F" w14:textId="77777777" w:rsidR="00CE3DEB" w:rsidRDefault="00CE3DEB" w:rsidP="00B46D58">
      <w:pPr>
        <w:widowControl w:val="0"/>
        <w:spacing w:after="160"/>
        <w:ind w:left="-142" w:firstLine="142"/>
        <w:jc w:val="center"/>
        <w:rPr>
          <w:rFonts w:ascii="GHEA Grapalat" w:hAnsi="GHEA Grapalat"/>
          <w:i/>
          <w:lang w:val="en-US"/>
        </w:rPr>
      </w:pPr>
    </w:p>
    <w:p w14:paraId="1587D331" w14:textId="77777777" w:rsidR="00CE3DEB" w:rsidRDefault="00CE3DEB" w:rsidP="00B46D58">
      <w:pPr>
        <w:widowControl w:val="0"/>
        <w:spacing w:after="160"/>
        <w:ind w:left="-142" w:firstLine="142"/>
        <w:jc w:val="center"/>
        <w:rPr>
          <w:rFonts w:ascii="GHEA Grapalat" w:hAnsi="GHEA Grapalat"/>
          <w:i/>
          <w:lang w:val="en-US"/>
        </w:rPr>
      </w:pPr>
    </w:p>
    <w:p w14:paraId="16BDBF18" w14:textId="77777777" w:rsidR="00CE3DEB" w:rsidRDefault="00CE3DEB" w:rsidP="00B46D58">
      <w:pPr>
        <w:widowControl w:val="0"/>
        <w:spacing w:after="160"/>
        <w:ind w:left="-142" w:firstLine="142"/>
        <w:jc w:val="center"/>
        <w:rPr>
          <w:rFonts w:ascii="GHEA Grapalat" w:hAnsi="GHEA Grapalat"/>
          <w:i/>
          <w:lang w:val="en-US"/>
        </w:rPr>
      </w:pPr>
    </w:p>
    <w:p w14:paraId="0858A95B" w14:textId="77777777" w:rsidR="00CE3DEB" w:rsidRDefault="00CE3DEB" w:rsidP="00B46D58">
      <w:pPr>
        <w:widowControl w:val="0"/>
        <w:spacing w:after="160"/>
        <w:ind w:left="-142" w:firstLine="142"/>
        <w:jc w:val="center"/>
        <w:rPr>
          <w:rFonts w:ascii="GHEA Grapalat" w:hAnsi="GHEA Grapalat"/>
          <w:i/>
          <w:lang w:val="en-US"/>
        </w:rPr>
      </w:pPr>
    </w:p>
    <w:p w14:paraId="4C65ACEC" w14:textId="77777777" w:rsidR="00CE3DEB" w:rsidRDefault="00CE3DEB" w:rsidP="00B46D58">
      <w:pPr>
        <w:widowControl w:val="0"/>
        <w:spacing w:after="160"/>
        <w:ind w:left="-142" w:firstLine="142"/>
        <w:jc w:val="center"/>
        <w:rPr>
          <w:rFonts w:ascii="GHEA Grapalat" w:hAnsi="GHEA Grapalat"/>
          <w:i/>
          <w:lang w:val="en-US"/>
        </w:rPr>
      </w:pPr>
    </w:p>
    <w:p w14:paraId="73A7C1A8" w14:textId="77777777" w:rsidR="00CE3DEB" w:rsidRDefault="00CE3DEB" w:rsidP="00B46D58">
      <w:pPr>
        <w:widowControl w:val="0"/>
        <w:spacing w:after="160"/>
        <w:ind w:left="-142" w:firstLine="142"/>
        <w:jc w:val="center"/>
        <w:rPr>
          <w:rFonts w:ascii="GHEA Grapalat" w:hAnsi="GHEA Grapalat"/>
          <w:i/>
          <w:lang w:val="en-US"/>
        </w:rPr>
      </w:pPr>
    </w:p>
    <w:p w14:paraId="05BD47C4" w14:textId="77777777" w:rsidR="00CE3DEB" w:rsidRDefault="00CE3DEB" w:rsidP="00B46D58">
      <w:pPr>
        <w:widowControl w:val="0"/>
        <w:spacing w:after="160"/>
        <w:ind w:left="-142" w:firstLine="142"/>
        <w:jc w:val="center"/>
        <w:rPr>
          <w:rFonts w:ascii="GHEA Grapalat" w:hAnsi="GHEA Grapalat"/>
          <w:i/>
          <w:lang w:val="en-US"/>
        </w:rPr>
      </w:pPr>
    </w:p>
    <w:p w14:paraId="4976D5E3" w14:textId="77777777" w:rsidR="00CE3DEB" w:rsidRDefault="00CE3DEB" w:rsidP="00B46D58">
      <w:pPr>
        <w:widowControl w:val="0"/>
        <w:spacing w:after="160"/>
        <w:ind w:left="-142" w:firstLine="142"/>
        <w:jc w:val="center"/>
        <w:rPr>
          <w:rFonts w:ascii="GHEA Grapalat" w:hAnsi="GHEA Grapalat"/>
          <w:i/>
          <w:lang w:val="en-US"/>
        </w:rPr>
      </w:pPr>
    </w:p>
    <w:p w14:paraId="6EF83B55"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44090BDD"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2A18EAFD" w14:textId="77777777" w:rsidR="00CE3DEB" w:rsidRPr="00A33C34" w:rsidRDefault="00CE3DEB" w:rsidP="00CE3DEB">
      <w:pPr>
        <w:jc w:val="center"/>
        <w:rPr>
          <w:rFonts w:ascii="GHEA Grapalat" w:hAnsi="GHEA Grapalat" w:cs="GHEA Grapalat"/>
        </w:rPr>
      </w:pPr>
    </w:p>
    <w:p w14:paraId="18FBAD40"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A3232B7" w14:textId="77777777" w:rsidR="00CE3DEB" w:rsidRPr="00A33C34" w:rsidRDefault="00CE3DEB" w:rsidP="00CE3DEB">
      <w:pPr>
        <w:jc w:val="center"/>
        <w:rPr>
          <w:rFonts w:ascii="GHEA Grapalat" w:hAnsi="GHEA Grapalat" w:cs="GHEA Grapalat"/>
          <w:lang w:val="hy-AM"/>
        </w:rPr>
      </w:pPr>
    </w:p>
    <w:p w14:paraId="42D04E61"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4C5BA60C"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финансового агента</w:t>
      </w:r>
    </w:p>
    <w:p w14:paraId="72FDE6C9" w14:textId="77777777" w:rsidR="00CE3DEB" w:rsidRPr="00A33C34" w:rsidRDefault="00CE3DEB" w:rsidP="00CE3DEB">
      <w:pPr>
        <w:rPr>
          <w:rFonts w:ascii="GHEA Grapalat" w:hAnsi="GHEA Grapalat"/>
          <w:vertAlign w:val="superscript"/>
          <w:lang w:val="es-ES"/>
        </w:rPr>
      </w:pPr>
    </w:p>
    <w:p w14:paraId="118B915A" w14:textId="77777777" w:rsidR="00CE3DEB" w:rsidRPr="00A33C34" w:rsidRDefault="00CE3DEB" w:rsidP="00CE3DEB">
      <w:pPr>
        <w:pStyle w:val="aff"/>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3253E590"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579AA42C"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6299042C"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2342042C"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36A6CCF3" w14:textId="77777777" w:rsidR="00CE3DEB" w:rsidRPr="00A33C34" w:rsidRDefault="00CE3DEB" w:rsidP="00CE3DEB">
      <w:pPr>
        <w:rPr>
          <w:rFonts w:ascii="GHEA Grapalat" w:hAnsi="GHEA Grapalat" w:cs="Sylfaen"/>
          <w:sz w:val="20"/>
          <w:szCs w:val="20"/>
          <w:lang w:val="es-ES"/>
        </w:rPr>
      </w:pPr>
    </w:p>
    <w:p w14:paraId="38114C43" w14:textId="77777777" w:rsidR="00CE3DEB" w:rsidRPr="00A33C34" w:rsidRDefault="00CE3DEB" w:rsidP="00CE3DEB">
      <w:pPr>
        <w:pStyle w:val="aff"/>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0AA772D8" w14:textId="77777777" w:rsidR="00CE3DEB" w:rsidRPr="00A33C34" w:rsidRDefault="00CE3DEB" w:rsidP="00CE3DEB">
      <w:pPr>
        <w:jc w:val="center"/>
        <w:rPr>
          <w:rFonts w:ascii="GHEA Grapalat" w:hAnsi="GHEA Grapalat" w:cs="GHEA Grapalat"/>
          <w:lang w:val="es-ES"/>
        </w:rPr>
      </w:pPr>
    </w:p>
    <w:p w14:paraId="54ED8D67" w14:textId="77777777" w:rsidR="00CE3DEB" w:rsidRPr="00A33C34" w:rsidRDefault="00CE3DEB" w:rsidP="00CE3DEB">
      <w:pPr>
        <w:ind w:firstLine="709"/>
        <w:rPr>
          <w:lang w:val="es-ES"/>
        </w:rPr>
      </w:pPr>
    </w:p>
    <w:p w14:paraId="38568674" w14:textId="77777777" w:rsidR="00CE3DEB" w:rsidRPr="00A33C34" w:rsidRDefault="00CE3DEB" w:rsidP="00CE3DEB">
      <w:pPr>
        <w:ind w:firstLine="709"/>
        <w:rPr>
          <w:lang w:val="es-ES"/>
        </w:rPr>
      </w:pPr>
    </w:p>
    <w:p w14:paraId="6A70E867" w14:textId="77777777" w:rsidR="00CE3DEB" w:rsidRPr="00A33C34" w:rsidRDefault="00CE3DEB" w:rsidP="00CE3DEB">
      <w:pPr>
        <w:ind w:firstLine="709"/>
        <w:rPr>
          <w:lang w:val="es-ES"/>
        </w:rPr>
      </w:pPr>
    </w:p>
    <w:p w14:paraId="0890B693"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32B8E23F"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79CC513E"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2E55A6D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26EF69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49AECE41" w14:textId="77777777" w:rsidR="00CE3DEB" w:rsidRPr="00A33C34" w:rsidRDefault="00CE3DEB" w:rsidP="00CE3DEB">
      <w:pPr>
        <w:jc w:val="center"/>
        <w:rPr>
          <w:rFonts w:ascii="GHEA Grapalat" w:hAnsi="GHEA Grapalat" w:cs="Sylfaen"/>
          <w:sz w:val="16"/>
          <w:szCs w:val="16"/>
          <w:lang w:val="es-ES"/>
        </w:rPr>
      </w:pPr>
    </w:p>
    <w:p w14:paraId="522B7864"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68B679EE"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0E336" w14:textId="77777777" w:rsidR="00E32A05" w:rsidRDefault="00E32A05">
      <w:r>
        <w:separator/>
      </w:r>
    </w:p>
  </w:endnote>
  <w:endnote w:type="continuationSeparator" w:id="0">
    <w:p w14:paraId="40340A53" w14:textId="77777777" w:rsidR="00E32A05" w:rsidRDefault="00E32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800006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F13C867" w14:textId="77777777" w:rsidR="00CE3DEB" w:rsidRPr="00305BEC" w:rsidRDefault="00CE3DEB">
        <w:pPr>
          <w:pStyle w:val="a5"/>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860EAE">
          <w:rPr>
            <w:rFonts w:ascii="GHEA Grapalat" w:hAnsi="GHEA Grapalat"/>
            <w:noProof/>
            <w:sz w:val="24"/>
            <w:szCs w:val="24"/>
          </w:rPr>
          <w:t>2</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AA6B" w14:textId="77777777" w:rsidR="00E32A05" w:rsidRDefault="00E32A05">
      <w:r>
        <w:separator/>
      </w:r>
    </w:p>
  </w:footnote>
  <w:footnote w:type="continuationSeparator" w:id="0">
    <w:p w14:paraId="252EED24" w14:textId="77777777" w:rsidR="00E32A05" w:rsidRDefault="00E32A05">
      <w:r>
        <w:continuationSeparator/>
      </w:r>
    </w:p>
  </w:footnote>
  <w:footnote w:id="1">
    <w:p w14:paraId="4831D309" w14:textId="77777777" w:rsidR="00CE3DEB" w:rsidRPr="001C4811" w:rsidRDefault="00CE3DEB"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w:t>
      </w:r>
      <w:r>
        <w:rPr>
          <w:rFonts w:ascii="GHEA Grapalat" w:hAnsi="GHEA Grapalat"/>
          <w:i/>
        </w:rPr>
        <w:t>TsDzB</w:t>
      </w:r>
      <w:proofErr w:type="spellEnd"/>
      <w:r w:rsidRPr="00ED3BA4">
        <w:rPr>
          <w:rFonts w:ascii="GHEA Grapalat" w:hAnsi="GHEA Grapalat"/>
          <w:i/>
        </w:rPr>
        <w:t>", соответственно словами  "</w:t>
      </w:r>
      <w:proofErr w:type="spellStart"/>
      <w:r w:rsidRPr="00ED3BA4">
        <w:rPr>
          <w:rFonts w:ascii="GHEA Grapalat" w:hAnsi="GHEA Grapalat"/>
          <w:i/>
        </w:rPr>
        <w:t>GH</w:t>
      </w:r>
      <w:r>
        <w:rPr>
          <w:rFonts w:ascii="GHEA Grapalat" w:hAnsi="GHEA Grapalat"/>
          <w:i/>
        </w:rPr>
        <w:t>TsDzB</w:t>
      </w:r>
      <w:proofErr w:type="spellEnd"/>
      <w:r w:rsidRPr="00ED3BA4">
        <w:rPr>
          <w:rFonts w:ascii="GHEA Grapalat" w:hAnsi="GHEA Grapalat"/>
          <w:i/>
        </w:rPr>
        <w:t>" и "</w:t>
      </w:r>
      <w:proofErr w:type="spellStart"/>
      <w:r w:rsidRPr="00ED3BA4">
        <w:rPr>
          <w:rFonts w:ascii="GHEA Grapalat" w:hAnsi="GHEA Grapalat"/>
          <w:i/>
        </w:rPr>
        <w:t>HMA</w:t>
      </w:r>
      <w:r>
        <w:rPr>
          <w:rFonts w:ascii="GHEA Grapalat" w:hAnsi="GHEA Grapalat"/>
          <w:i/>
        </w:rPr>
        <w:t>TsDzB</w:t>
      </w:r>
      <w:proofErr w:type="spellEnd"/>
      <w:r w:rsidRPr="00ED3BA4">
        <w:rPr>
          <w:rFonts w:ascii="GHEA Grapalat" w:hAnsi="GHEA Grapalat"/>
          <w:i/>
        </w:rPr>
        <w:t>"</w:t>
      </w:r>
      <w:r>
        <w:rPr>
          <w:rFonts w:ascii="GHEA Grapalat" w:hAnsi="GHEA Grapalat"/>
          <w:i/>
          <w:lang w:val="hy-AM"/>
        </w:rPr>
        <w:t>.</w:t>
      </w:r>
    </w:p>
  </w:footnote>
  <w:footnote w:id="2">
    <w:p w14:paraId="3A79D22B" w14:textId="77777777" w:rsidR="00CE3DEB" w:rsidRPr="008842CE" w:rsidRDefault="00CE3DEB"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E5FAC5E" w14:textId="77777777" w:rsidR="00CE3DEB" w:rsidRPr="00617E69" w:rsidRDefault="00CE3DEB"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67648A1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171326AC"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4BF476F"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9245AF2" w14:textId="77777777" w:rsidR="00CE3DEB" w:rsidRDefault="00CE3DEB" w:rsidP="002B51FB">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2C1C5CA"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2ECDA1FD"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21CC24F4" w14:textId="77777777" w:rsidR="00CE3DEB" w:rsidRPr="00C24DBE" w:rsidRDefault="00CE3DEB" w:rsidP="008D64EE">
      <w:pPr>
        <w:pStyle w:val="af2"/>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2FB26767" w14:textId="77777777" w:rsidR="00CE3DEB" w:rsidRPr="005838BB" w:rsidRDefault="00CE3DEB" w:rsidP="00AF1F59">
      <w:pPr>
        <w:pStyle w:val="af2"/>
        <w:jc w:val="both"/>
        <w:rPr>
          <w:rFonts w:asciiTheme="minorHAnsi" w:hAnsiTheme="minorHAnsi"/>
        </w:rPr>
      </w:pPr>
    </w:p>
    <w:p w14:paraId="6A35AE30" w14:textId="77777777" w:rsidR="00CE3DEB" w:rsidRPr="00D3436F" w:rsidRDefault="00CE3DEB" w:rsidP="00AF1F59">
      <w:pPr>
        <w:pStyle w:val="af2"/>
        <w:jc w:val="both"/>
        <w:rPr>
          <w:rFonts w:ascii="GHEA Grapalat" w:hAnsi="GHEA Grapalat"/>
          <w:i/>
        </w:rPr>
      </w:pPr>
      <w:r>
        <w:rPr>
          <w:rStyle w:val="af6"/>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28684420" w14:textId="77777777" w:rsidR="00CE3DEB" w:rsidRPr="000811C1" w:rsidRDefault="00CE3DEB">
      <w:pPr>
        <w:pStyle w:val="af2"/>
        <w:rPr>
          <w:rFonts w:asciiTheme="minorHAnsi" w:hAnsiTheme="minorHAnsi"/>
        </w:rPr>
      </w:pPr>
    </w:p>
  </w:footnote>
  <w:footnote w:id="6">
    <w:p w14:paraId="3A642664" w14:textId="77777777" w:rsidR="00CE3DEB" w:rsidRPr="00503411" w:rsidRDefault="00CE3DEB" w:rsidP="00CD2651">
      <w:pPr>
        <w:pStyle w:val="af2"/>
        <w:jc w:val="both"/>
        <w:rPr>
          <w:rFonts w:ascii="GHEA Grapalat" w:hAnsi="GHEA Grapalat"/>
          <w:i/>
        </w:rPr>
      </w:pPr>
      <w:r>
        <w:rPr>
          <w:rStyle w:val="af6"/>
        </w:rPr>
        <w:t>11</w:t>
      </w:r>
      <w:r>
        <w:t xml:space="preserve"> </w:t>
      </w:r>
      <w:r w:rsidRPr="00BF1257">
        <w:rPr>
          <w:rFonts w:ascii="GHEA Grapalat" w:hAnsi="GHEA Grapalat"/>
          <w:i/>
        </w:rPr>
        <w:t>Если</w:t>
      </w:r>
    </w:p>
    <w:p w14:paraId="2F219555" w14:textId="77777777" w:rsidR="00CE3DEB" w:rsidRPr="001D0DD7" w:rsidRDefault="00CE3DEB" w:rsidP="00CD2651">
      <w:pPr>
        <w:pStyle w:val="af2"/>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366AB0E6" w14:textId="77777777" w:rsidR="00CE3DEB" w:rsidRPr="00503411" w:rsidRDefault="00CE3DEB" w:rsidP="00CD2651">
      <w:pPr>
        <w:pStyle w:val="af2"/>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36114B49" w14:textId="77777777" w:rsidR="00CE3DEB" w:rsidRPr="00CD2651" w:rsidRDefault="00CE3DEB">
      <w:pPr>
        <w:pStyle w:val="af2"/>
      </w:pPr>
    </w:p>
  </w:footnote>
  <w:footnote w:id="7">
    <w:p w14:paraId="5082004B" w14:textId="77777777" w:rsidR="00CE3DEB" w:rsidRPr="00511966" w:rsidRDefault="00CE3DEB" w:rsidP="00C67FAB">
      <w:pPr>
        <w:pStyle w:val="af2"/>
        <w:jc w:val="both"/>
        <w:rPr>
          <w:rFonts w:ascii="GHEA Grapalat" w:hAnsi="GHEA Grapalat"/>
          <w:i/>
        </w:rPr>
      </w:pPr>
      <w:r>
        <w:rPr>
          <w:rStyle w:val="af6"/>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8">
    <w:p w14:paraId="26520FBE" w14:textId="77777777" w:rsidR="00CE3DEB" w:rsidRPr="00B15560" w:rsidRDefault="00CE3DEB" w:rsidP="000811C1">
      <w:pPr>
        <w:pStyle w:val="a3"/>
        <w:widowControl w:val="0"/>
        <w:spacing w:after="160" w:line="240" w:lineRule="auto"/>
        <w:ind w:firstLine="0"/>
        <w:jc w:val="left"/>
        <w:rPr>
          <w:rFonts w:ascii="GHEA Grapalat" w:hAnsi="GHEA Grapalat"/>
          <w:u w:val="single"/>
        </w:rPr>
      </w:pPr>
      <w:r>
        <w:rPr>
          <w:rStyle w:val="af6"/>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3532C557" w14:textId="77777777" w:rsidR="00CE3DEB" w:rsidRPr="000811C1" w:rsidRDefault="00CE3DEB" w:rsidP="0027573B">
      <w:pPr>
        <w:pStyle w:val="af2"/>
        <w:rPr>
          <w:rFonts w:ascii="Sylfaen" w:hAnsi="Sylfaen"/>
          <w:sz w:val="18"/>
          <w:szCs w:val="18"/>
        </w:rPr>
      </w:pPr>
    </w:p>
  </w:footnote>
  <w:footnote w:id="9">
    <w:p w14:paraId="77C961DC" w14:textId="77777777" w:rsidR="00CE3DEB" w:rsidRPr="00A31673" w:rsidRDefault="00CE3DEB">
      <w:pPr>
        <w:pStyle w:val="af2"/>
      </w:pPr>
      <w:r>
        <w:rPr>
          <w:rStyle w:val="af6"/>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0">
    <w:p w14:paraId="30239F49" w14:textId="77777777" w:rsidR="00CE3DEB" w:rsidRDefault="00CE3DEB" w:rsidP="006B3E56">
      <w:pPr>
        <w:jc w:val="both"/>
      </w:pPr>
    </w:p>
    <w:p w14:paraId="61A26E09"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2F644A27"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357D8FD0"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2D02E9A4" w14:textId="77777777" w:rsidR="00CE3DEB" w:rsidRPr="008D64EE" w:rsidRDefault="00CE3DEB" w:rsidP="006B3E56">
      <w:pPr>
        <w:pStyle w:val="af2"/>
        <w:rPr>
          <w:rFonts w:asciiTheme="minorHAnsi" w:hAnsiTheme="minorHAnsi"/>
        </w:rPr>
      </w:pPr>
    </w:p>
  </w:footnote>
  <w:footnote w:id="11">
    <w:p w14:paraId="5A372448" w14:textId="77777777" w:rsidR="00CE3DEB" w:rsidRPr="00D3436F" w:rsidRDefault="00CE3DEB"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1077D5AC" w14:textId="77777777" w:rsidR="00CE3DEB" w:rsidRPr="00D3436F" w:rsidRDefault="00CE3DEB">
      <w:pPr>
        <w:pStyle w:val="af2"/>
        <w:rPr>
          <w:lang w:val="es-ES"/>
        </w:rPr>
      </w:pPr>
    </w:p>
  </w:footnote>
  <w:footnote w:id="12">
    <w:p w14:paraId="54EF1BBC" w14:textId="77777777" w:rsidR="00CE3DEB" w:rsidRPr="008842CE" w:rsidRDefault="00CE3DEB" w:rsidP="003D2FE2">
      <w:pPr>
        <w:pStyle w:val="af2"/>
        <w:jc w:val="both"/>
      </w:pPr>
    </w:p>
  </w:footnote>
  <w:footnote w:id="13">
    <w:p w14:paraId="7AB6EBD8" w14:textId="77777777" w:rsidR="00CE3DEB" w:rsidRPr="008842CE" w:rsidRDefault="00CE3DEB" w:rsidP="000A214C">
      <w:pPr>
        <w:pStyle w:val="af2"/>
        <w:jc w:val="both"/>
      </w:pPr>
    </w:p>
  </w:footnote>
  <w:footnote w:id="14">
    <w:p w14:paraId="052C0D8B" w14:textId="77777777" w:rsidR="00CE3DEB" w:rsidRPr="002A7C6E" w:rsidRDefault="00CE3DEB" w:rsidP="005A1ECB">
      <w:pPr>
        <w:pStyle w:val="af2"/>
        <w:jc w:val="both"/>
        <w:rPr>
          <w:rFonts w:ascii="GHEA Grapalat" w:hAnsi="GHEA Grapalat"/>
        </w:rPr>
      </w:pPr>
      <w:r>
        <w:rPr>
          <w:rStyle w:val="af6"/>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0610520F" w14:textId="77777777" w:rsidR="00CE3DEB" w:rsidRPr="00D81E0E" w:rsidRDefault="00CE3DEB" w:rsidP="005A1ECB">
      <w:pPr>
        <w:pStyle w:val="af2"/>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15">
    <w:p w14:paraId="3B28C4A5" w14:textId="77777777" w:rsidR="00CE3DEB" w:rsidRPr="006F5F33" w:rsidRDefault="00CE3DEB" w:rsidP="003B2F27">
      <w:pPr>
        <w:pStyle w:val="af2"/>
        <w:jc w:val="both"/>
        <w:rPr>
          <w:rFonts w:ascii="GHEA Grapalat" w:hAnsi="GHEA Grapalat"/>
        </w:rPr>
      </w:pPr>
      <w:r>
        <w:rPr>
          <w:rStyle w:val="af6"/>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16">
    <w:p w14:paraId="14CE1B0B" w14:textId="77777777" w:rsidR="00CE3DEB" w:rsidRPr="00892F7F" w:rsidRDefault="00CE3DEB" w:rsidP="003B2F27">
      <w:pPr>
        <w:pStyle w:val="af2"/>
        <w:jc w:val="both"/>
        <w:rPr>
          <w:rFonts w:ascii="GHEA Grapalat" w:hAnsi="GHEA Grapalat"/>
          <w:i/>
        </w:rPr>
      </w:pPr>
      <w:r>
        <w:rPr>
          <w:rStyle w:val="af6"/>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41F036B5" w14:textId="77777777" w:rsidR="00CE3DEB" w:rsidRPr="0013046C" w:rsidRDefault="00CE3DEB" w:rsidP="003B2F27">
      <w:pPr>
        <w:pStyle w:val="af2"/>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376FA30F" w14:textId="77777777" w:rsidR="00CE3DEB" w:rsidRPr="0013046C" w:rsidRDefault="00CE3DEB" w:rsidP="0067463A">
      <w:pPr>
        <w:pStyle w:val="af2"/>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62509DEA" w14:textId="0C2808C3" w:rsidR="00CE3DEB" w:rsidRPr="006F5F33" w:rsidRDefault="00CE3DEB" w:rsidP="004475E0">
      <w:pPr>
        <w:pStyle w:val="af2"/>
        <w:jc w:val="both"/>
        <w:rPr>
          <w:rFonts w:ascii="GHEA Grapalat" w:hAnsi="GHEA Grapalat"/>
          <w:lang w:val="hy-AM"/>
        </w:rPr>
      </w:pPr>
      <w:r w:rsidRPr="006F5F33">
        <w:rPr>
          <w:rFonts w:ascii="GHEA Grapalat" w:hAnsi="GHEA Grapalat"/>
          <w:i/>
        </w:rPr>
        <w:t>.</w:t>
      </w:r>
    </w:p>
    <w:p w14:paraId="49C705D4" w14:textId="77777777" w:rsidR="00CE3DEB" w:rsidRPr="00576D9C" w:rsidRDefault="00CE3DEB" w:rsidP="003B2F27">
      <w:pPr>
        <w:pStyle w:val="af2"/>
        <w:jc w:val="both"/>
        <w:rPr>
          <w:rFonts w:ascii="GHEA Grapalat" w:hAnsi="GHEA Grapalat"/>
          <w:lang w:val="hy-AM"/>
        </w:rPr>
      </w:pPr>
    </w:p>
  </w:footnote>
  <w:footnote w:id="17">
    <w:p w14:paraId="73377E76" w14:textId="77777777" w:rsidR="00CE3DEB" w:rsidRPr="006F5F33" w:rsidRDefault="00CE3DEB" w:rsidP="003B2F27">
      <w:pPr>
        <w:pStyle w:val="af2"/>
        <w:jc w:val="both"/>
        <w:rPr>
          <w:rFonts w:ascii="GHEA Grapalat" w:hAnsi="GHEA Grapalat"/>
        </w:rPr>
      </w:pPr>
      <w:r>
        <w:rPr>
          <w:rStyle w:val="af6"/>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18">
    <w:p w14:paraId="32FB7D03" w14:textId="77777777" w:rsidR="00CE3DEB" w:rsidRPr="006F5F33" w:rsidRDefault="00CE3DEB" w:rsidP="003B2F27">
      <w:pPr>
        <w:pStyle w:val="af2"/>
        <w:jc w:val="both"/>
        <w:rPr>
          <w:rFonts w:ascii="GHEA Grapalat" w:hAnsi="GHEA Grapalat"/>
          <w:lang w:val="hy-AM"/>
        </w:rPr>
      </w:pPr>
      <w:r>
        <w:rPr>
          <w:rStyle w:val="af6"/>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19">
    <w:p w14:paraId="74F7B793" w14:textId="77777777" w:rsidR="00CE3DEB" w:rsidRPr="006F5F33" w:rsidRDefault="00CE3DEB" w:rsidP="003B2F27">
      <w:pPr>
        <w:pStyle w:val="af2"/>
        <w:jc w:val="both"/>
        <w:rPr>
          <w:rFonts w:ascii="GHEA Grapalat" w:hAnsi="GHEA Grapalat"/>
        </w:rPr>
      </w:pPr>
      <w:r>
        <w:rPr>
          <w:rStyle w:val="af6"/>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20">
    <w:p w14:paraId="08DE9DB7" w14:textId="7833DE86" w:rsidR="00CE3DEB" w:rsidRPr="00CA2754" w:rsidRDefault="00CE3DEB" w:rsidP="003B2F27">
      <w:pPr>
        <w:widowControl w:val="0"/>
        <w:spacing w:after="160" w:line="360" w:lineRule="auto"/>
        <w:jc w:val="both"/>
        <w:rPr>
          <w:rFonts w:ascii="GHEA Grapalat" w:hAnsi="GHEA Grapalat" w:cs="Sylfaen"/>
          <w:i/>
          <w:sz w:val="20"/>
          <w:szCs w:val="20"/>
        </w:rPr>
      </w:pPr>
      <w:r w:rsidRPr="00CA2754">
        <w:rPr>
          <w:rStyle w:val="af6"/>
          <w:sz w:val="20"/>
          <w:szCs w:val="20"/>
        </w:rPr>
        <w:t>*</w:t>
      </w:r>
      <w:r w:rsidRPr="00CA2754">
        <w:rPr>
          <w:sz w:val="20"/>
          <w:szCs w:val="20"/>
        </w:rPr>
        <w:t xml:space="preserve"> </w:t>
      </w:r>
      <w:r w:rsidRPr="00CA2754">
        <w:rPr>
          <w:rFonts w:ascii="GHEA Grapalat" w:hAnsi="GHEA Grapalat"/>
          <w:i/>
          <w:sz w:val="20"/>
          <w:szCs w:val="20"/>
        </w:rPr>
        <w:t xml:space="preserve">Подлежащие уплате суммы представляются в порядке возрастания. Если договор заключается на основании части 6 статьи 15 Закона РА "О закупках", то настоящий график заполняется и скрепляется печатью одновременно с заключаемым между сторонами соглашением в случае </w:t>
      </w:r>
      <w:proofErr w:type="spellStart"/>
      <w:r w:rsidRPr="00CA2754">
        <w:rPr>
          <w:rFonts w:ascii="GHEA Grapalat" w:hAnsi="GHEA Grapalat"/>
          <w:i/>
          <w:sz w:val="20"/>
          <w:szCs w:val="20"/>
        </w:rPr>
        <w:t>предусмотрения</w:t>
      </w:r>
      <w:proofErr w:type="spellEnd"/>
      <w:r w:rsidRPr="00CA2754">
        <w:rPr>
          <w:rFonts w:ascii="GHEA Grapalat" w:hAnsi="GHEA Grapalat"/>
          <w:i/>
          <w:sz w:val="20"/>
          <w:szCs w:val="20"/>
        </w:rPr>
        <w:t xml:space="preserve"> финансовых средств, в качестве его неотъемлемой части.</w:t>
      </w:r>
    </w:p>
    <w:p w14:paraId="5F551A1E" w14:textId="77777777" w:rsidR="00CE3DEB" w:rsidRPr="00CA2754" w:rsidRDefault="00CE3DEB" w:rsidP="003B2F27">
      <w:pPr>
        <w:pStyle w:val="af2"/>
        <w:jc w:val="both"/>
        <w:rPr>
          <w:sz w:val="2"/>
          <w:szCs w:val="2"/>
        </w:rPr>
      </w:pPr>
    </w:p>
  </w:footnote>
  <w:footnote w:id="21">
    <w:p w14:paraId="5ED7EA48" w14:textId="77777777" w:rsidR="00CE3DEB" w:rsidRPr="00CA2754" w:rsidRDefault="00CE3DEB" w:rsidP="003B2F27">
      <w:pPr>
        <w:pStyle w:val="af2"/>
        <w:jc w:val="both"/>
      </w:pPr>
      <w:r w:rsidRPr="00CA2754">
        <w:rPr>
          <w:rStyle w:val="af6"/>
        </w:rPr>
        <w:t>**</w:t>
      </w:r>
      <w:r w:rsidRPr="00CA2754">
        <w:t xml:space="preserve"> </w:t>
      </w:r>
      <w:r w:rsidRPr="00CA2754">
        <w:rPr>
          <w:rFonts w:ascii="GHEA Grapalat" w:hAnsi="GHEA Grapalat"/>
          <w:i/>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 w:numId="35">
    <w:abstractNumId w:val="2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531"/>
    <w:rsid w:val="00000958"/>
    <w:rsid w:val="00000B97"/>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3B5"/>
    <w:rsid w:val="000234CA"/>
    <w:rsid w:val="00023874"/>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67844"/>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487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C72C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35E"/>
    <w:rsid w:val="000D77C1"/>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4E6F"/>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682"/>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127B"/>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EF1"/>
    <w:rsid w:val="001578A1"/>
    <w:rsid w:val="001578D4"/>
    <w:rsid w:val="00157ECC"/>
    <w:rsid w:val="0016001A"/>
    <w:rsid w:val="001600FF"/>
    <w:rsid w:val="0016055A"/>
    <w:rsid w:val="001609F6"/>
    <w:rsid w:val="00160AE4"/>
    <w:rsid w:val="00160BB4"/>
    <w:rsid w:val="00161428"/>
    <w:rsid w:val="00161B32"/>
    <w:rsid w:val="00161E8D"/>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862"/>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FCF"/>
    <w:rsid w:val="001C07C6"/>
    <w:rsid w:val="001C0849"/>
    <w:rsid w:val="001C1570"/>
    <w:rsid w:val="001C3D83"/>
    <w:rsid w:val="001C3F6C"/>
    <w:rsid w:val="001C4811"/>
    <w:rsid w:val="001C5541"/>
    <w:rsid w:val="001C6688"/>
    <w:rsid w:val="001C7487"/>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17E"/>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5CB"/>
    <w:rsid w:val="002046BF"/>
    <w:rsid w:val="00204733"/>
    <w:rsid w:val="00204A3E"/>
    <w:rsid w:val="00204B03"/>
    <w:rsid w:val="00204E53"/>
    <w:rsid w:val="00204EEA"/>
    <w:rsid w:val="00204EEF"/>
    <w:rsid w:val="00205689"/>
    <w:rsid w:val="0020572B"/>
    <w:rsid w:val="00205A1C"/>
    <w:rsid w:val="002069C9"/>
    <w:rsid w:val="00206AF8"/>
    <w:rsid w:val="0020701A"/>
    <w:rsid w:val="00207098"/>
    <w:rsid w:val="00207480"/>
    <w:rsid w:val="00207490"/>
    <w:rsid w:val="002100B3"/>
    <w:rsid w:val="002101F2"/>
    <w:rsid w:val="00210725"/>
    <w:rsid w:val="00210BB3"/>
    <w:rsid w:val="00210F0C"/>
    <w:rsid w:val="00211425"/>
    <w:rsid w:val="00212C28"/>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37E34"/>
    <w:rsid w:val="0024027D"/>
    <w:rsid w:val="00240289"/>
    <w:rsid w:val="002406D8"/>
    <w:rsid w:val="0024186B"/>
    <w:rsid w:val="00241C72"/>
    <w:rsid w:val="00241F05"/>
    <w:rsid w:val="0024205E"/>
    <w:rsid w:val="00243CC0"/>
    <w:rsid w:val="00244B38"/>
    <w:rsid w:val="0025016E"/>
    <w:rsid w:val="0025145E"/>
    <w:rsid w:val="00251577"/>
    <w:rsid w:val="00251CF9"/>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7A3"/>
    <w:rsid w:val="002737E0"/>
    <w:rsid w:val="00273A88"/>
    <w:rsid w:val="00273B4F"/>
    <w:rsid w:val="00273D21"/>
    <w:rsid w:val="00274353"/>
    <w:rsid w:val="0027499F"/>
    <w:rsid w:val="00274A63"/>
    <w:rsid w:val="00274F0E"/>
    <w:rsid w:val="002754C4"/>
    <w:rsid w:val="0027573B"/>
    <w:rsid w:val="00276441"/>
    <w:rsid w:val="00276B03"/>
    <w:rsid w:val="0027775F"/>
    <w:rsid w:val="00277F14"/>
    <w:rsid w:val="002805D6"/>
    <w:rsid w:val="002807C0"/>
    <w:rsid w:val="002807DD"/>
    <w:rsid w:val="00280E91"/>
    <w:rsid w:val="00281D16"/>
    <w:rsid w:val="00283198"/>
    <w:rsid w:val="00283AE7"/>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948"/>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182"/>
    <w:rsid w:val="002D02FE"/>
    <w:rsid w:val="002D156F"/>
    <w:rsid w:val="002D1AAA"/>
    <w:rsid w:val="002D207D"/>
    <w:rsid w:val="002D20E8"/>
    <w:rsid w:val="002D22FD"/>
    <w:rsid w:val="002D236D"/>
    <w:rsid w:val="002D3C61"/>
    <w:rsid w:val="002D4250"/>
    <w:rsid w:val="002D4575"/>
    <w:rsid w:val="002D4EEB"/>
    <w:rsid w:val="002D5580"/>
    <w:rsid w:val="002D5CF0"/>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A65"/>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567"/>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B76"/>
    <w:rsid w:val="00385C27"/>
    <w:rsid w:val="00386E4B"/>
    <w:rsid w:val="003871DA"/>
    <w:rsid w:val="00390548"/>
    <w:rsid w:val="003905B4"/>
    <w:rsid w:val="00391276"/>
    <w:rsid w:val="0039134D"/>
    <w:rsid w:val="0039181A"/>
    <w:rsid w:val="00391E56"/>
    <w:rsid w:val="00391F90"/>
    <w:rsid w:val="00392525"/>
    <w:rsid w:val="00392E38"/>
    <w:rsid w:val="00393241"/>
    <w:rsid w:val="0039338D"/>
    <w:rsid w:val="003946B4"/>
    <w:rsid w:val="00394990"/>
    <w:rsid w:val="003949A5"/>
    <w:rsid w:val="00394C1F"/>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6D9"/>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538"/>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37"/>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5E0"/>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2B1"/>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26F5A"/>
    <w:rsid w:val="0052707A"/>
    <w:rsid w:val="00530BD2"/>
    <w:rsid w:val="00530C17"/>
    <w:rsid w:val="00530DA1"/>
    <w:rsid w:val="00530F97"/>
    <w:rsid w:val="0053262C"/>
    <w:rsid w:val="00532EDD"/>
    <w:rsid w:val="00533793"/>
    <w:rsid w:val="00533989"/>
    <w:rsid w:val="00533B01"/>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CE"/>
    <w:rsid w:val="00550A62"/>
    <w:rsid w:val="005525A4"/>
    <w:rsid w:val="00552934"/>
    <w:rsid w:val="00552D6E"/>
    <w:rsid w:val="00553DFD"/>
    <w:rsid w:val="005544AC"/>
    <w:rsid w:val="0055623A"/>
    <w:rsid w:val="005563D9"/>
    <w:rsid w:val="00557A12"/>
    <w:rsid w:val="00557C7E"/>
    <w:rsid w:val="00557E3D"/>
    <w:rsid w:val="005613C2"/>
    <w:rsid w:val="00561AD9"/>
    <w:rsid w:val="00562EB1"/>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6DBF"/>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EF"/>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11998"/>
    <w:rsid w:val="00611C2E"/>
    <w:rsid w:val="006132ED"/>
    <w:rsid w:val="00613836"/>
    <w:rsid w:val="00613D84"/>
    <w:rsid w:val="006147DC"/>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2AC2"/>
    <w:rsid w:val="00632EAC"/>
    <w:rsid w:val="00633389"/>
    <w:rsid w:val="006333F6"/>
    <w:rsid w:val="00633E1E"/>
    <w:rsid w:val="00634DC9"/>
    <w:rsid w:val="00635D52"/>
    <w:rsid w:val="00636A8E"/>
    <w:rsid w:val="006371D0"/>
    <w:rsid w:val="00637DAB"/>
    <w:rsid w:val="006417C7"/>
    <w:rsid w:val="0064185E"/>
    <w:rsid w:val="00642172"/>
    <w:rsid w:val="00642EFE"/>
    <w:rsid w:val="006434B3"/>
    <w:rsid w:val="0064473D"/>
    <w:rsid w:val="00644850"/>
    <w:rsid w:val="00644CE2"/>
    <w:rsid w:val="00646FF0"/>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CD0"/>
    <w:rsid w:val="006A1F61"/>
    <w:rsid w:val="006A202F"/>
    <w:rsid w:val="006A265C"/>
    <w:rsid w:val="006A26BE"/>
    <w:rsid w:val="006A31F6"/>
    <w:rsid w:val="006A3325"/>
    <w:rsid w:val="006A3C8A"/>
    <w:rsid w:val="006A475C"/>
    <w:rsid w:val="006A4AFC"/>
    <w:rsid w:val="006A5026"/>
    <w:rsid w:val="006A5597"/>
    <w:rsid w:val="006A6D19"/>
    <w:rsid w:val="006A7861"/>
    <w:rsid w:val="006B0116"/>
    <w:rsid w:val="006B0566"/>
    <w:rsid w:val="006B06F5"/>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E1D"/>
    <w:rsid w:val="006D5516"/>
    <w:rsid w:val="006D55DC"/>
    <w:rsid w:val="006D5A4F"/>
    <w:rsid w:val="006D6150"/>
    <w:rsid w:val="006D704B"/>
    <w:rsid w:val="006D7219"/>
    <w:rsid w:val="006D7C2D"/>
    <w:rsid w:val="006E0414"/>
    <w:rsid w:val="006E15CD"/>
    <w:rsid w:val="006E1E8F"/>
    <w:rsid w:val="006E35A0"/>
    <w:rsid w:val="006E49D7"/>
    <w:rsid w:val="006E50E4"/>
    <w:rsid w:val="006E5904"/>
    <w:rsid w:val="006E59FC"/>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2E39"/>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2FD1"/>
    <w:rsid w:val="00723462"/>
    <w:rsid w:val="00723E02"/>
    <w:rsid w:val="007248D6"/>
    <w:rsid w:val="007248F1"/>
    <w:rsid w:val="0072587C"/>
    <w:rsid w:val="00725ED3"/>
    <w:rsid w:val="00726E06"/>
    <w:rsid w:val="00727FAE"/>
    <w:rsid w:val="00731BD1"/>
    <w:rsid w:val="00731D26"/>
    <w:rsid w:val="00731DBE"/>
    <w:rsid w:val="007320D9"/>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78"/>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67BD2"/>
    <w:rsid w:val="007706D9"/>
    <w:rsid w:val="00770B03"/>
    <w:rsid w:val="00771A7D"/>
    <w:rsid w:val="00771C0F"/>
    <w:rsid w:val="00771DCB"/>
    <w:rsid w:val="00772280"/>
    <w:rsid w:val="00772F69"/>
    <w:rsid w:val="00773485"/>
    <w:rsid w:val="0077364F"/>
    <w:rsid w:val="00773841"/>
    <w:rsid w:val="00773BD2"/>
    <w:rsid w:val="00774C67"/>
    <w:rsid w:val="0077504D"/>
    <w:rsid w:val="00775F18"/>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0E66"/>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BA8"/>
    <w:rsid w:val="007C1D08"/>
    <w:rsid w:val="007C22CB"/>
    <w:rsid w:val="007C274E"/>
    <w:rsid w:val="007C2C7E"/>
    <w:rsid w:val="007C2EE2"/>
    <w:rsid w:val="007C3480"/>
    <w:rsid w:val="007C3D16"/>
    <w:rsid w:val="007C3FF3"/>
    <w:rsid w:val="007C4876"/>
    <w:rsid w:val="007C49D4"/>
    <w:rsid w:val="007C4E0B"/>
    <w:rsid w:val="007C55BD"/>
    <w:rsid w:val="007C56B2"/>
    <w:rsid w:val="007C5F44"/>
    <w:rsid w:val="007C6969"/>
    <w:rsid w:val="007C6CF3"/>
    <w:rsid w:val="007C6F4D"/>
    <w:rsid w:val="007C7AF0"/>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E61"/>
    <w:rsid w:val="007E5696"/>
    <w:rsid w:val="007E58E1"/>
    <w:rsid w:val="007E6543"/>
    <w:rsid w:val="007E6804"/>
    <w:rsid w:val="007E6E01"/>
    <w:rsid w:val="007F0963"/>
    <w:rsid w:val="007F12DE"/>
    <w:rsid w:val="007F1314"/>
    <w:rsid w:val="007F245B"/>
    <w:rsid w:val="007F281F"/>
    <w:rsid w:val="007F36F8"/>
    <w:rsid w:val="007F503F"/>
    <w:rsid w:val="007F5A5F"/>
    <w:rsid w:val="007F6109"/>
    <w:rsid w:val="007F649B"/>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21EC"/>
    <w:rsid w:val="00814D5C"/>
    <w:rsid w:val="00814DBD"/>
    <w:rsid w:val="00814DCB"/>
    <w:rsid w:val="0081568C"/>
    <w:rsid w:val="00816505"/>
    <w:rsid w:val="0081671C"/>
    <w:rsid w:val="00816D27"/>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20A"/>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13"/>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434"/>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16E5"/>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053E"/>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350"/>
    <w:rsid w:val="008F050F"/>
    <w:rsid w:val="008F0732"/>
    <w:rsid w:val="008F0EB7"/>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0F47"/>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435B"/>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DCA"/>
    <w:rsid w:val="00A31F51"/>
    <w:rsid w:val="00A32D42"/>
    <w:rsid w:val="00A33444"/>
    <w:rsid w:val="00A34587"/>
    <w:rsid w:val="00A34DFE"/>
    <w:rsid w:val="00A34FB4"/>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3FF"/>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3A1"/>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78E"/>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962"/>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A2A"/>
    <w:rsid w:val="00AA6BA1"/>
    <w:rsid w:val="00AA6F53"/>
    <w:rsid w:val="00AA7117"/>
    <w:rsid w:val="00AA75FA"/>
    <w:rsid w:val="00AA7805"/>
    <w:rsid w:val="00AB0304"/>
    <w:rsid w:val="00AB130C"/>
    <w:rsid w:val="00AB14F4"/>
    <w:rsid w:val="00AB16AE"/>
    <w:rsid w:val="00AB2413"/>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0D19"/>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CF1"/>
    <w:rsid w:val="00AF1DD6"/>
    <w:rsid w:val="00AF1F59"/>
    <w:rsid w:val="00AF20D6"/>
    <w:rsid w:val="00AF2160"/>
    <w:rsid w:val="00AF223F"/>
    <w:rsid w:val="00AF2710"/>
    <w:rsid w:val="00AF2CF3"/>
    <w:rsid w:val="00AF3655"/>
    <w:rsid w:val="00AF3938"/>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55E8"/>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6D81"/>
    <w:rsid w:val="00B37250"/>
    <w:rsid w:val="00B37794"/>
    <w:rsid w:val="00B37A00"/>
    <w:rsid w:val="00B40233"/>
    <w:rsid w:val="00B413A8"/>
    <w:rsid w:val="00B419CA"/>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311F"/>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D73"/>
    <w:rsid w:val="00B73AB8"/>
    <w:rsid w:val="00B73DE0"/>
    <w:rsid w:val="00B744F6"/>
    <w:rsid w:val="00B74B63"/>
    <w:rsid w:val="00B75687"/>
    <w:rsid w:val="00B75DE9"/>
    <w:rsid w:val="00B761BD"/>
    <w:rsid w:val="00B762B1"/>
    <w:rsid w:val="00B768E3"/>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4FC9"/>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4B"/>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29AF"/>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0CB0"/>
    <w:rsid w:val="00C21413"/>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27E8E"/>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5BE4"/>
    <w:rsid w:val="00C364E8"/>
    <w:rsid w:val="00C366B6"/>
    <w:rsid w:val="00C37724"/>
    <w:rsid w:val="00C3797F"/>
    <w:rsid w:val="00C4095B"/>
    <w:rsid w:val="00C410E6"/>
    <w:rsid w:val="00C42879"/>
    <w:rsid w:val="00C430E0"/>
    <w:rsid w:val="00C43213"/>
    <w:rsid w:val="00C43524"/>
    <w:rsid w:val="00C43589"/>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91A"/>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C4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1D5"/>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37A30"/>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5BED"/>
    <w:rsid w:val="00D5674E"/>
    <w:rsid w:val="00D56D2A"/>
    <w:rsid w:val="00D57126"/>
    <w:rsid w:val="00D57531"/>
    <w:rsid w:val="00D60E8B"/>
    <w:rsid w:val="00D612BC"/>
    <w:rsid w:val="00D61D87"/>
    <w:rsid w:val="00D62071"/>
    <w:rsid w:val="00D62855"/>
    <w:rsid w:val="00D62C0F"/>
    <w:rsid w:val="00D640C7"/>
    <w:rsid w:val="00D64654"/>
    <w:rsid w:val="00D655B5"/>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4BEA"/>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7E3"/>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4E3"/>
    <w:rsid w:val="00DF5182"/>
    <w:rsid w:val="00DF6DA5"/>
    <w:rsid w:val="00DF749E"/>
    <w:rsid w:val="00E00AD1"/>
    <w:rsid w:val="00E00AE5"/>
    <w:rsid w:val="00E01503"/>
    <w:rsid w:val="00E0180E"/>
    <w:rsid w:val="00E020C1"/>
    <w:rsid w:val="00E02F60"/>
    <w:rsid w:val="00E03BED"/>
    <w:rsid w:val="00E03EEB"/>
    <w:rsid w:val="00E040F0"/>
    <w:rsid w:val="00E042C8"/>
    <w:rsid w:val="00E04589"/>
    <w:rsid w:val="00E045AE"/>
    <w:rsid w:val="00E046C2"/>
    <w:rsid w:val="00E04B6D"/>
    <w:rsid w:val="00E04FA9"/>
    <w:rsid w:val="00E05F32"/>
    <w:rsid w:val="00E05FDF"/>
    <w:rsid w:val="00E0696C"/>
    <w:rsid w:val="00E06E9D"/>
    <w:rsid w:val="00E070E6"/>
    <w:rsid w:val="00E10031"/>
    <w:rsid w:val="00E10AAD"/>
    <w:rsid w:val="00E10BB7"/>
    <w:rsid w:val="00E10F7D"/>
    <w:rsid w:val="00E1290D"/>
    <w:rsid w:val="00E1385B"/>
    <w:rsid w:val="00E141C7"/>
    <w:rsid w:val="00E14672"/>
    <w:rsid w:val="00E15531"/>
    <w:rsid w:val="00E15A1C"/>
    <w:rsid w:val="00E161F1"/>
    <w:rsid w:val="00E17450"/>
    <w:rsid w:val="00E17ADE"/>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05"/>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223"/>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4297"/>
    <w:rsid w:val="00E54B2C"/>
    <w:rsid w:val="00E550D0"/>
    <w:rsid w:val="00E5510F"/>
    <w:rsid w:val="00E55EBF"/>
    <w:rsid w:val="00E57499"/>
    <w:rsid w:val="00E574A0"/>
    <w:rsid w:val="00E6008B"/>
    <w:rsid w:val="00E6044F"/>
    <w:rsid w:val="00E60526"/>
    <w:rsid w:val="00E6131E"/>
    <w:rsid w:val="00E61E7C"/>
    <w:rsid w:val="00E61F49"/>
    <w:rsid w:val="00E6288F"/>
    <w:rsid w:val="00E62BC0"/>
    <w:rsid w:val="00E63619"/>
    <w:rsid w:val="00E6367A"/>
    <w:rsid w:val="00E63C8D"/>
    <w:rsid w:val="00E63D9B"/>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12C"/>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1E41"/>
    <w:rsid w:val="00EA31E0"/>
    <w:rsid w:val="00EA3E33"/>
    <w:rsid w:val="00EA3FD0"/>
    <w:rsid w:val="00EA40DF"/>
    <w:rsid w:val="00EA58C8"/>
    <w:rsid w:val="00EA625E"/>
    <w:rsid w:val="00EA659B"/>
    <w:rsid w:val="00EA7170"/>
    <w:rsid w:val="00EA7394"/>
    <w:rsid w:val="00EA7474"/>
    <w:rsid w:val="00EA7C34"/>
    <w:rsid w:val="00EA7CA6"/>
    <w:rsid w:val="00EA7FA5"/>
    <w:rsid w:val="00EB0B3D"/>
    <w:rsid w:val="00EB1D73"/>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AE7"/>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C95"/>
    <w:rsid w:val="00EC400D"/>
    <w:rsid w:val="00EC4580"/>
    <w:rsid w:val="00EC481D"/>
    <w:rsid w:val="00EC5C41"/>
    <w:rsid w:val="00EC7188"/>
    <w:rsid w:val="00EC759E"/>
    <w:rsid w:val="00EC7897"/>
    <w:rsid w:val="00ED0338"/>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489"/>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980"/>
    <w:rsid w:val="00F11AC7"/>
    <w:rsid w:val="00F11D9C"/>
    <w:rsid w:val="00F11E5A"/>
    <w:rsid w:val="00F125C4"/>
    <w:rsid w:val="00F12D9A"/>
    <w:rsid w:val="00F12FB2"/>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06E"/>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30E"/>
    <w:rsid w:val="00F5653D"/>
    <w:rsid w:val="00F602FF"/>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8AA"/>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956"/>
    <w:rsid w:val="00F87FD4"/>
    <w:rsid w:val="00F914CF"/>
    <w:rsid w:val="00F92A53"/>
    <w:rsid w:val="00F930CD"/>
    <w:rsid w:val="00F932ED"/>
    <w:rsid w:val="00F934D3"/>
    <w:rsid w:val="00F941F2"/>
    <w:rsid w:val="00F9430A"/>
    <w:rsid w:val="00F9448B"/>
    <w:rsid w:val="00F954E8"/>
    <w:rsid w:val="00F95BB0"/>
    <w:rsid w:val="00F95DBF"/>
    <w:rsid w:val="00F95E94"/>
    <w:rsid w:val="00F96124"/>
    <w:rsid w:val="00F96993"/>
    <w:rsid w:val="00F9791A"/>
    <w:rsid w:val="00F97D3E"/>
    <w:rsid w:val="00FA0498"/>
    <w:rsid w:val="00FA0E41"/>
    <w:rsid w:val="00FA1297"/>
    <w:rsid w:val="00FA2B47"/>
    <w:rsid w:val="00FA2BFA"/>
    <w:rsid w:val="00FA2DBA"/>
    <w:rsid w:val="00FA2F7C"/>
    <w:rsid w:val="00FA2FB6"/>
    <w:rsid w:val="00FA30F2"/>
    <w:rsid w:val="00FA3137"/>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1AEB"/>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AB8"/>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5635"/>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0EBEA8"/>
  <w15:docId w15:val="{7D836EA9-DB12-4047-9F3B-BC1B01724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uiPriority w:val="10"/>
    <w:qFormat/>
    <w:rsid w:val="00096865"/>
    <w:pPr>
      <w:jc w:val="center"/>
    </w:pPr>
    <w:rPr>
      <w:rFonts w:ascii="Arial Armenian" w:hAnsi="Arial Armenian"/>
      <w:szCs w:val="20"/>
    </w:rPr>
  </w:style>
  <w:style w:type="character" w:customStyle="1" w:styleId="af0">
    <w:name w:val="Заголовок Знак"/>
    <w:link w:val="af"/>
    <w:uiPriority w:val="10"/>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qFormat/>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1802E6"/>
  </w:style>
  <w:style w:type="character" w:styleId="aff4">
    <w:name w:val="Unresolved Mention"/>
    <w:basedOn w:val="a0"/>
    <w:uiPriority w:val="99"/>
    <w:semiHidden/>
    <w:unhideWhenUsed/>
    <w:rsid w:val="00FA3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61549190">
      <w:bodyDiv w:val="1"/>
      <w:marLeft w:val="0"/>
      <w:marRight w:val="0"/>
      <w:marTop w:val="0"/>
      <w:marBottom w:val="0"/>
      <w:divBdr>
        <w:top w:val="none" w:sz="0" w:space="0" w:color="auto"/>
        <w:left w:val="none" w:sz="0" w:space="0" w:color="auto"/>
        <w:bottom w:val="none" w:sz="0" w:space="0" w:color="auto"/>
        <w:right w:val="none" w:sz="0" w:space="0" w:color="auto"/>
      </w:divBdr>
    </w:div>
    <w:div w:id="23678670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05595199">
      <w:bodyDiv w:val="1"/>
      <w:marLeft w:val="0"/>
      <w:marRight w:val="0"/>
      <w:marTop w:val="0"/>
      <w:marBottom w:val="0"/>
      <w:divBdr>
        <w:top w:val="none" w:sz="0" w:space="0" w:color="auto"/>
        <w:left w:val="none" w:sz="0" w:space="0" w:color="auto"/>
        <w:bottom w:val="none" w:sz="0" w:space="0" w:color="auto"/>
        <w:right w:val="none" w:sz="0" w:space="0" w:color="auto"/>
      </w:divBdr>
    </w:div>
    <w:div w:id="33384961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399445967">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70040668">
      <w:bodyDiv w:val="1"/>
      <w:marLeft w:val="0"/>
      <w:marRight w:val="0"/>
      <w:marTop w:val="0"/>
      <w:marBottom w:val="0"/>
      <w:divBdr>
        <w:top w:val="none" w:sz="0" w:space="0" w:color="auto"/>
        <w:left w:val="none" w:sz="0" w:space="0" w:color="auto"/>
        <w:bottom w:val="none" w:sz="0" w:space="0" w:color="auto"/>
        <w:right w:val="none" w:sz="0" w:space="0" w:color="auto"/>
      </w:divBdr>
    </w:div>
    <w:div w:id="5718119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1628118">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875388436">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0761484">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87644744">
      <w:bodyDiv w:val="1"/>
      <w:marLeft w:val="0"/>
      <w:marRight w:val="0"/>
      <w:marTop w:val="0"/>
      <w:marBottom w:val="0"/>
      <w:divBdr>
        <w:top w:val="none" w:sz="0" w:space="0" w:color="auto"/>
        <w:left w:val="none" w:sz="0" w:space="0" w:color="auto"/>
        <w:bottom w:val="none" w:sz="0" w:space="0" w:color="auto"/>
        <w:right w:val="none" w:sz="0" w:space="0" w:color="auto"/>
      </w:divBdr>
    </w:div>
    <w:div w:id="1234660991">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0839088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50941596">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2934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chatrya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nekhchatry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443403-1110-4837-A8D2-7FB7132A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2739</TotalTime>
  <Pages>98</Pages>
  <Words>20434</Words>
  <Characters>116475</Characters>
  <Application>Microsoft Office Word</Application>
  <DocSecurity>0</DocSecurity>
  <Lines>970</Lines>
  <Paragraphs>273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136636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User</cp:lastModifiedBy>
  <cp:revision>1684</cp:revision>
  <cp:lastPrinted>2018-02-16T07:12:00Z</cp:lastPrinted>
  <dcterms:created xsi:type="dcterms:W3CDTF">2019-10-28T07:04:00Z</dcterms:created>
  <dcterms:modified xsi:type="dcterms:W3CDTF">2026-04-06T07:53:00Z</dcterms:modified>
</cp:coreProperties>
</file>